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639C6" w14:textId="487A1A87" w:rsidR="008B356D" w:rsidRDefault="009611CC" w:rsidP="00F33CA1">
      <w:pPr>
        <w:jc w:val="center"/>
        <w:rPr>
          <w:rFonts w:ascii="Calibri" w:hAnsi="Calibri"/>
          <w:b/>
          <w:sz w:val="24"/>
          <w:szCs w:val="24"/>
        </w:rPr>
      </w:pPr>
      <w:r>
        <w:rPr>
          <w:rFonts w:ascii="Myriad-Roman" w:hAnsi="Myriad-Roman" w:cs="Myriad-Roman"/>
          <w:noProof/>
          <w:color w:val="000000"/>
          <w:sz w:val="28"/>
          <w:szCs w:val="28"/>
        </w:rPr>
        <mc:AlternateContent>
          <mc:Choice Requires="wps">
            <w:drawing>
              <wp:anchor distT="0" distB="0" distL="114300" distR="114300" simplePos="0" relativeHeight="251836928" behindDoc="0" locked="0" layoutInCell="1" allowOverlap="1" wp14:anchorId="73527B94" wp14:editId="14F2154D">
                <wp:simplePos x="0" y="0"/>
                <wp:positionH relativeFrom="column">
                  <wp:posOffset>-249251</wp:posOffset>
                </wp:positionH>
                <wp:positionV relativeFrom="paragraph">
                  <wp:posOffset>73607</wp:posOffset>
                </wp:positionV>
                <wp:extent cx="5248195" cy="1837677"/>
                <wp:effectExtent l="0" t="0" r="0" b="0"/>
                <wp:wrapNone/>
                <wp:docPr id="1134833351" name="Cuadro de texto 4"/>
                <wp:cNvGraphicFramePr/>
                <a:graphic xmlns:a="http://schemas.openxmlformats.org/drawingml/2006/main">
                  <a:graphicData uri="http://schemas.microsoft.com/office/word/2010/wordprocessingShape">
                    <wps:wsp>
                      <wps:cNvSpPr txBox="1"/>
                      <wps:spPr>
                        <a:xfrm>
                          <a:off x="0" y="0"/>
                          <a:ext cx="5248195" cy="1837677"/>
                        </a:xfrm>
                        <a:prstGeom prst="rect">
                          <a:avLst/>
                        </a:prstGeom>
                        <a:noFill/>
                        <a:ln w="6350">
                          <a:noFill/>
                        </a:ln>
                      </wps:spPr>
                      <wps:txbx>
                        <w:txbxContent>
                          <w:p w14:paraId="22755ACD" w14:textId="44C916DD" w:rsidR="00AB679B" w:rsidRPr="00AB679B" w:rsidRDefault="00AB679B" w:rsidP="009611CC">
                            <w:pPr>
                              <w:ind w:right="-20"/>
                              <w:rPr>
                                <w:rFonts w:ascii="Raleway" w:eastAsia="Century Gothic" w:hAnsi="Raleway" w:cs="Century Gothic"/>
                                <w:b/>
                                <w:bCs/>
                                <w:color w:val="FFFFFF" w:themeColor="background1"/>
                                <w:w w:val="80"/>
                                <w:sz w:val="32"/>
                                <w:szCs w:val="32"/>
                              </w:rPr>
                            </w:pPr>
                            <w:r w:rsidRPr="00AB679B">
                              <w:rPr>
                                <w:rFonts w:ascii="Raleway" w:eastAsia="Century Gothic" w:hAnsi="Raleway" w:cs="Century Gothic"/>
                                <w:b/>
                                <w:bCs/>
                                <w:color w:val="FFFFFF" w:themeColor="background1"/>
                                <w:w w:val="80"/>
                                <w:sz w:val="32"/>
                                <w:szCs w:val="32"/>
                              </w:rPr>
                              <w:t xml:space="preserve">PROGRAMA NACIONAL DE FERIAS DE CIENCIA Y TECNOLOGÍA </w:t>
                            </w:r>
                          </w:p>
                          <w:p w14:paraId="65110665" w14:textId="337ECC6E" w:rsidR="009611CC" w:rsidRPr="00AB679B" w:rsidRDefault="009611CC" w:rsidP="009611CC">
                            <w:pPr>
                              <w:ind w:right="-20"/>
                              <w:rPr>
                                <w:rFonts w:ascii="Raleway" w:eastAsia="Century Gothic" w:hAnsi="Raleway" w:cs="Century Gothic"/>
                                <w:b/>
                                <w:bCs/>
                                <w:color w:val="FFFFFF" w:themeColor="background1"/>
                                <w:sz w:val="40"/>
                                <w:szCs w:val="40"/>
                              </w:rPr>
                            </w:pPr>
                            <w:r w:rsidRPr="00AB679B">
                              <w:rPr>
                                <w:rFonts w:ascii="Raleway" w:eastAsia="Century Gothic" w:hAnsi="Raleway" w:cs="Century Gothic"/>
                                <w:b/>
                                <w:bCs/>
                                <w:color w:val="FFFFFF" w:themeColor="background1"/>
                                <w:w w:val="80"/>
                                <w:sz w:val="40"/>
                                <w:szCs w:val="40"/>
                              </w:rPr>
                              <w:t>IV-a</w:t>
                            </w:r>
                          </w:p>
                          <w:p w14:paraId="27047DAE" w14:textId="07317452" w:rsidR="009611CC" w:rsidRPr="00AB679B" w:rsidRDefault="009611CC" w:rsidP="009611CC">
                            <w:pPr>
                              <w:ind w:right="-20"/>
                              <w:rPr>
                                <w:rFonts w:ascii="Raleway" w:eastAsia="Century Gothic" w:hAnsi="Raleway" w:cs="Century Gothic"/>
                                <w:b/>
                                <w:bCs/>
                                <w:color w:val="FFFFFF" w:themeColor="background1"/>
                                <w:w w:val="80"/>
                                <w:sz w:val="40"/>
                                <w:szCs w:val="40"/>
                              </w:rPr>
                            </w:pPr>
                            <w:r w:rsidRPr="00AB679B">
                              <w:rPr>
                                <w:rFonts w:ascii="Raleway" w:eastAsia="Century Gothic" w:hAnsi="Raleway" w:cs="Century Gothic"/>
                                <w:b/>
                                <w:bCs/>
                                <w:color w:val="FFFFFF" w:themeColor="background1"/>
                                <w:w w:val="80"/>
                                <w:sz w:val="40"/>
                                <w:szCs w:val="40"/>
                              </w:rPr>
                              <w:t>Formularios</w:t>
                            </w:r>
                            <w:r w:rsidRPr="00AB679B">
                              <w:rPr>
                                <w:rFonts w:ascii="Raleway" w:eastAsia="Century Gothic" w:hAnsi="Raleway" w:cs="Century Gothic"/>
                                <w:b/>
                                <w:bCs/>
                                <w:color w:val="FFFFFF" w:themeColor="background1"/>
                                <w:spacing w:val="1"/>
                                <w:w w:val="80"/>
                                <w:sz w:val="40"/>
                                <w:szCs w:val="40"/>
                              </w:rPr>
                              <w:t xml:space="preserve"> </w:t>
                            </w:r>
                            <w:r w:rsidRPr="00AB679B">
                              <w:rPr>
                                <w:rFonts w:ascii="Raleway" w:eastAsia="Century Gothic" w:hAnsi="Raleway" w:cs="Century Gothic"/>
                                <w:b/>
                                <w:bCs/>
                                <w:color w:val="FFFFFF" w:themeColor="background1"/>
                                <w:w w:val="80"/>
                                <w:sz w:val="40"/>
                                <w:szCs w:val="40"/>
                              </w:rPr>
                              <w:t>de</w:t>
                            </w:r>
                            <w:r w:rsidR="00AB679B">
                              <w:rPr>
                                <w:rFonts w:ascii="Raleway" w:eastAsia="Century Gothic" w:hAnsi="Raleway" w:cs="Century Gothic"/>
                                <w:b/>
                                <w:bCs/>
                                <w:color w:val="FFFFFF" w:themeColor="background1"/>
                                <w:w w:val="80"/>
                                <w:sz w:val="40"/>
                                <w:szCs w:val="40"/>
                              </w:rPr>
                              <w:t xml:space="preserve"> </w:t>
                            </w:r>
                            <w:r w:rsidRPr="00AB679B">
                              <w:rPr>
                                <w:rFonts w:ascii="Raleway" w:eastAsia="Century Gothic" w:hAnsi="Raleway" w:cs="Century Gothic"/>
                                <w:b/>
                                <w:bCs/>
                                <w:color w:val="FFFFFF" w:themeColor="background1"/>
                                <w:w w:val="80"/>
                                <w:sz w:val="40"/>
                                <w:szCs w:val="40"/>
                              </w:rPr>
                              <w:t xml:space="preserve">inscripción </w:t>
                            </w:r>
                          </w:p>
                          <w:p w14:paraId="648F4F65" w14:textId="77777777" w:rsidR="009611CC" w:rsidRPr="00AB679B" w:rsidRDefault="009611CC">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27B94" id="_x0000_t202" coordsize="21600,21600" o:spt="202" path="m,l,21600r21600,l21600,xe">
                <v:stroke joinstyle="miter"/>
                <v:path gradientshapeok="t" o:connecttype="rect"/>
              </v:shapetype>
              <v:shape id="Cuadro de texto 4" o:spid="_x0000_s1026" type="#_x0000_t202" style="position:absolute;left:0;text-align:left;margin-left:-19.65pt;margin-top:5.8pt;width:413.25pt;height:144.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" filled="f" stroked="f" strokeweight=".5pt">
                <v:textbox>
                  <w:txbxContent>
                    <w:p w14:paraId="22755ACD" w14:textId="44C916DD" w:rsidR="00AB679B" w:rsidRPr="00AB679B" w:rsidRDefault="00AB679B" w:rsidP="009611CC">
                      <w:pPr>
                        <w:ind w:right="-20"/>
                        <w:rPr>
                          <w:rFonts w:ascii="Raleway" w:eastAsia="Century Gothic" w:hAnsi="Raleway" w:cs="Century Gothic"/>
                          <w:b/>
                          <w:bCs/>
                          <w:color w:val="FFFFFF" w:themeColor="background1"/>
                          <w:w w:val="80"/>
                          <w:sz w:val="32"/>
                          <w:szCs w:val="32"/>
                        </w:rPr>
                      </w:pPr>
                      <w:r w:rsidRPr="00AB679B">
                        <w:rPr>
                          <w:rFonts w:ascii="Raleway" w:eastAsia="Century Gothic" w:hAnsi="Raleway" w:cs="Century Gothic"/>
                          <w:b/>
                          <w:bCs/>
                          <w:color w:val="FFFFFF" w:themeColor="background1"/>
                          <w:w w:val="80"/>
                          <w:sz w:val="32"/>
                          <w:szCs w:val="32"/>
                        </w:rPr>
                        <w:t xml:space="preserve">PROGRAMA NACIONAL DE FERIAS DE CIENCIA Y TECNOLOGÍA </w:t>
                      </w:r>
                    </w:p>
                    <w:p w14:paraId="65110665" w14:textId="337ECC6E" w:rsidR="009611CC" w:rsidRPr="00AB679B" w:rsidRDefault="009611CC" w:rsidP="009611CC">
                      <w:pPr>
                        <w:ind w:right="-20"/>
                        <w:rPr>
                          <w:rFonts w:ascii="Raleway" w:eastAsia="Century Gothic" w:hAnsi="Raleway" w:cs="Century Gothic"/>
                          <w:b/>
                          <w:bCs/>
                          <w:color w:val="FFFFFF" w:themeColor="background1"/>
                          <w:sz w:val="40"/>
                          <w:szCs w:val="40"/>
                        </w:rPr>
                      </w:pPr>
                      <w:r w:rsidRPr="00AB679B">
                        <w:rPr>
                          <w:rFonts w:ascii="Raleway" w:eastAsia="Century Gothic" w:hAnsi="Raleway" w:cs="Century Gothic"/>
                          <w:b/>
                          <w:bCs/>
                          <w:color w:val="FFFFFF" w:themeColor="background1"/>
                          <w:w w:val="80"/>
                          <w:sz w:val="40"/>
                          <w:szCs w:val="40"/>
                        </w:rPr>
                        <w:t>IV-a</w:t>
                      </w:r>
                    </w:p>
                    <w:p w14:paraId="27047DAE" w14:textId="07317452" w:rsidR="009611CC" w:rsidRPr="00AB679B" w:rsidRDefault="009611CC" w:rsidP="009611CC">
                      <w:pPr>
                        <w:ind w:right="-20"/>
                        <w:rPr>
                          <w:rFonts w:ascii="Raleway" w:eastAsia="Century Gothic" w:hAnsi="Raleway" w:cs="Century Gothic"/>
                          <w:b/>
                          <w:bCs/>
                          <w:color w:val="FFFFFF" w:themeColor="background1"/>
                          <w:w w:val="80"/>
                          <w:sz w:val="40"/>
                          <w:szCs w:val="40"/>
                        </w:rPr>
                      </w:pPr>
                      <w:r w:rsidRPr="00AB679B">
                        <w:rPr>
                          <w:rFonts w:ascii="Raleway" w:eastAsia="Century Gothic" w:hAnsi="Raleway" w:cs="Century Gothic"/>
                          <w:b/>
                          <w:bCs/>
                          <w:color w:val="FFFFFF" w:themeColor="background1"/>
                          <w:w w:val="80"/>
                          <w:sz w:val="40"/>
                          <w:szCs w:val="40"/>
                        </w:rPr>
                        <w:t>Formularios</w:t>
                      </w:r>
                      <w:r w:rsidRPr="00AB679B">
                        <w:rPr>
                          <w:rFonts w:ascii="Raleway" w:eastAsia="Century Gothic" w:hAnsi="Raleway" w:cs="Century Gothic"/>
                          <w:b/>
                          <w:bCs/>
                          <w:color w:val="FFFFFF" w:themeColor="background1"/>
                          <w:spacing w:val="1"/>
                          <w:w w:val="80"/>
                          <w:sz w:val="40"/>
                          <w:szCs w:val="40"/>
                        </w:rPr>
                        <w:t xml:space="preserve"> </w:t>
                      </w:r>
                      <w:r w:rsidRPr="00AB679B">
                        <w:rPr>
                          <w:rFonts w:ascii="Raleway" w:eastAsia="Century Gothic" w:hAnsi="Raleway" w:cs="Century Gothic"/>
                          <w:b/>
                          <w:bCs/>
                          <w:color w:val="FFFFFF" w:themeColor="background1"/>
                          <w:w w:val="80"/>
                          <w:sz w:val="40"/>
                          <w:szCs w:val="40"/>
                        </w:rPr>
                        <w:t>de</w:t>
                      </w:r>
                      <w:r w:rsidR="00AB679B">
                        <w:rPr>
                          <w:rFonts w:ascii="Raleway" w:eastAsia="Century Gothic" w:hAnsi="Raleway" w:cs="Century Gothic"/>
                          <w:b/>
                          <w:bCs/>
                          <w:color w:val="FFFFFF" w:themeColor="background1"/>
                          <w:w w:val="80"/>
                          <w:sz w:val="40"/>
                          <w:szCs w:val="40"/>
                        </w:rPr>
                        <w:t xml:space="preserve"> </w:t>
                      </w:r>
                      <w:r w:rsidRPr="00AB679B">
                        <w:rPr>
                          <w:rFonts w:ascii="Raleway" w:eastAsia="Century Gothic" w:hAnsi="Raleway" w:cs="Century Gothic"/>
                          <w:b/>
                          <w:bCs/>
                          <w:color w:val="FFFFFF" w:themeColor="background1"/>
                          <w:w w:val="80"/>
                          <w:sz w:val="40"/>
                          <w:szCs w:val="40"/>
                        </w:rPr>
                        <w:t xml:space="preserve">inscripción </w:t>
                      </w:r>
                    </w:p>
                    <w:p w14:paraId="648F4F65" w14:textId="77777777" w:rsidR="009611CC" w:rsidRPr="00AB679B" w:rsidRDefault="009611CC">
                      <w:pPr>
                        <w:rPr>
                          <w:color w:val="FFFFFF" w:themeColor="background1"/>
                          <w:sz w:val="40"/>
                          <w:szCs w:val="40"/>
                        </w:rPr>
                      </w:pPr>
                    </w:p>
                  </w:txbxContent>
                </v:textbox>
              </v:shape>
            </w:pict>
          </mc:Fallback>
        </mc:AlternateContent>
      </w:r>
      <w:r>
        <w:rPr>
          <w:rFonts w:ascii="Myriad-Roman" w:hAnsi="Myriad-Roman" w:cs="Myriad-Roman"/>
          <w:noProof/>
          <w:color w:val="000000"/>
          <w:sz w:val="28"/>
          <w:szCs w:val="28"/>
        </w:rPr>
        <w:drawing>
          <wp:anchor distT="0" distB="0" distL="114300" distR="114300" simplePos="0" relativeHeight="251835904" behindDoc="1" locked="0" layoutInCell="1" allowOverlap="1" wp14:anchorId="405E097F" wp14:editId="675EE212">
            <wp:simplePos x="0" y="0"/>
            <wp:positionH relativeFrom="column">
              <wp:posOffset>-481914</wp:posOffset>
            </wp:positionH>
            <wp:positionV relativeFrom="paragraph">
              <wp:posOffset>-457200</wp:posOffset>
            </wp:positionV>
            <wp:extent cx="7782178" cy="10070757"/>
            <wp:effectExtent l="0" t="0" r="3175" b="635"/>
            <wp:wrapNone/>
            <wp:docPr id="17186622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62210" name="Imagen 17186622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2178" cy="10070757"/>
                    </a:xfrm>
                    <a:prstGeom prst="rect">
                      <a:avLst/>
                    </a:prstGeom>
                  </pic:spPr>
                </pic:pic>
              </a:graphicData>
            </a:graphic>
            <wp14:sizeRelH relativeFrom="page">
              <wp14:pctWidth>0</wp14:pctWidth>
            </wp14:sizeRelH>
            <wp14:sizeRelV relativeFrom="page">
              <wp14:pctHeight>0</wp14:pctHeight>
            </wp14:sizeRelV>
          </wp:anchor>
        </w:drawing>
      </w:r>
    </w:p>
    <w:p w14:paraId="2D234AE1" w14:textId="580CC1BD" w:rsidR="008B356D" w:rsidRDefault="008B356D" w:rsidP="00F33CA1">
      <w:pPr>
        <w:jc w:val="center"/>
        <w:rPr>
          <w:rFonts w:ascii="Calibri" w:hAnsi="Calibri"/>
          <w:b/>
          <w:sz w:val="24"/>
          <w:szCs w:val="24"/>
        </w:rPr>
      </w:pPr>
    </w:p>
    <w:p w14:paraId="3DFC6D95" w14:textId="11BAC0E4" w:rsidR="008B356D" w:rsidRDefault="008B356D" w:rsidP="00F33CA1">
      <w:pPr>
        <w:jc w:val="center"/>
        <w:rPr>
          <w:rFonts w:ascii="Calibri" w:hAnsi="Calibri"/>
          <w:b/>
          <w:sz w:val="24"/>
          <w:szCs w:val="24"/>
        </w:rPr>
      </w:pPr>
    </w:p>
    <w:p w14:paraId="1804D0C9" w14:textId="57346FEB" w:rsidR="008B356D" w:rsidRDefault="008B356D" w:rsidP="00F33CA1">
      <w:pPr>
        <w:jc w:val="center"/>
        <w:rPr>
          <w:rFonts w:ascii="Calibri" w:hAnsi="Calibri"/>
          <w:b/>
          <w:sz w:val="24"/>
          <w:szCs w:val="24"/>
        </w:rPr>
      </w:pPr>
    </w:p>
    <w:p w14:paraId="0BCA78D4" w14:textId="26EC6AE6" w:rsidR="008B356D" w:rsidRDefault="008B356D" w:rsidP="00F33CA1">
      <w:pPr>
        <w:jc w:val="center"/>
        <w:rPr>
          <w:rFonts w:ascii="Calibri" w:hAnsi="Calibri"/>
          <w:b/>
          <w:sz w:val="24"/>
          <w:szCs w:val="24"/>
        </w:rPr>
      </w:pPr>
    </w:p>
    <w:p w14:paraId="718A0D44" w14:textId="0FE0603B" w:rsidR="008B356D" w:rsidRDefault="008B356D" w:rsidP="00F33CA1">
      <w:pPr>
        <w:jc w:val="center"/>
        <w:rPr>
          <w:rFonts w:ascii="Calibri" w:hAnsi="Calibri"/>
          <w:b/>
          <w:sz w:val="24"/>
          <w:szCs w:val="24"/>
        </w:rPr>
      </w:pPr>
    </w:p>
    <w:p w14:paraId="582BE901" w14:textId="61E0732A" w:rsidR="008B356D" w:rsidRDefault="008B356D" w:rsidP="00F33CA1">
      <w:pPr>
        <w:jc w:val="center"/>
        <w:rPr>
          <w:rFonts w:ascii="Calibri" w:hAnsi="Calibri"/>
          <w:b/>
          <w:sz w:val="24"/>
          <w:szCs w:val="24"/>
        </w:rPr>
      </w:pPr>
    </w:p>
    <w:p w14:paraId="68457C7F" w14:textId="77777777" w:rsidR="009611CC" w:rsidRDefault="009611CC" w:rsidP="00F33CA1">
      <w:pPr>
        <w:rPr>
          <w:rFonts w:ascii="Calibri" w:hAnsi="Calibri"/>
          <w:b/>
          <w:sz w:val="24"/>
          <w:szCs w:val="24"/>
        </w:rPr>
      </w:pPr>
    </w:p>
    <w:p w14:paraId="63246083" w14:textId="77777777" w:rsidR="009611CC" w:rsidRDefault="009611CC" w:rsidP="00F33CA1">
      <w:pPr>
        <w:rPr>
          <w:rFonts w:ascii="Calibri" w:hAnsi="Calibri"/>
          <w:b/>
          <w:sz w:val="24"/>
          <w:szCs w:val="24"/>
        </w:rPr>
      </w:pPr>
    </w:p>
    <w:p w14:paraId="1E081531" w14:textId="77777777" w:rsidR="009611CC" w:rsidRDefault="009611CC" w:rsidP="00F33CA1">
      <w:pPr>
        <w:rPr>
          <w:rFonts w:ascii="Calibri" w:hAnsi="Calibri"/>
          <w:b/>
          <w:sz w:val="24"/>
          <w:szCs w:val="24"/>
        </w:rPr>
      </w:pPr>
    </w:p>
    <w:p w14:paraId="23258298" w14:textId="77777777" w:rsidR="009611CC" w:rsidRDefault="009611CC" w:rsidP="00F33CA1">
      <w:pPr>
        <w:rPr>
          <w:rFonts w:ascii="Calibri" w:hAnsi="Calibri"/>
          <w:b/>
          <w:sz w:val="24"/>
          <w:szCs w:val="24"/>
        </w:rPr>
      </w:pPr>
    </w:p>
    <w:p w14:paraId="063A184F" w14:textId="77777777" w:rsidR="009611CC" w:rsidRDefault="009611CC" w:rsidP="00F33CA1">
      <w:pPr>
        <w:rPr>
          <w:rFonts w:ascii="Calibri" w:hAnsi="Calibri"/>
          <w:b/>
          <w:sz w:val="24"/>
          <w:szCs w:val="24"/>
        </w:rPr>
      </w:pPr>
    </w:p>
    <w:p w14:paraId="474184D9" w14:textId="77777777" w:rsidR="009611CC" w:rsidRDefault="009611CC" w:rsidP="00F33CA1">
      <w:pPr>
        <w:rPr>
          <w:rFonts w:ascii="Calibri" w:hAnsi="Calibri"/>
          <w:b/>
          <w:sz w:val="24"/>
          <w:szCs w:val="24"/>
        </w:rPr>
      </w:pPr>
    </w:p>
    <w:p w14:paraId="01B9F656" w14:textId="77777777" w:rsidR="009611CC" w:rsidRDefault="009611CC" w:rsidP="00F33CA1">
      <w:pPr>
        <w:rPr>
          <w:rFonts w:ascii="Calibri" w:hAnsi="Calibri"/>
          <w:b/>
          <w:sz w:val="24"/>
          <w:szCs w:val="24"/>
        </w:rPr>
      </w:pPr>
    </w:p>
    <w:p w14:paraId="6DE25954" w14:textId="77777777" w:rsidR="009611CC" w:rsidRDefault="009611CC" w:rsidP="00F33CA1">
      <w:pPr>
        <w:rPr>
          <w:rFonts w:ascii="Calibri" w:hAnsi="Calibri"/>
          <w:b/>
          <w:sz w:val="24"/>
          <w:szCs w:val="24"/>
        </w:rPr>
      </w:pPr>
    </w:p>
    <w:p w14:paraId="06928149" w14:textId="77777777" w:rsidR="009611CC" w:rsidRDefault="009611CC" w:rsidP="00F33CA1">
      <w:pPr>
        <w:rPr>
          <w:rFonts w:ascii="Calibri" w:hAnsi="Calibri"/>
          <w:b/>
          <w:sz w:val="24"/>
          <w:szCs w:val="24"/>
        </w:rPr>
      </w:pPr>
    </w:p>
    <w:p w14:paraId="05F7AB8C" w14:textId="77777777" w:rsidR="009611CC" w:rsidRDefault="009611CC" w:rsidP="00F33CA1">
      <w:pPr>
        <w:rPr>
          <w:rFonts w:ascii="Calibri" w:hAnsi="Calibri"/>
          <w:b/>
          <w:sz w:val="24"/>
          <w:szCs w:val="24"/>
        </w:rPr>
      </w:pPr>
    </w:p>
    <w:p w14:paraId="11FE2384" w14:textId="77777777" w:rsidR="009611CC" w:rsidRDefault="009611CC" w:rsidP="00F33CA1">
      <w:pPr>
        <w:rPr>
          <w:rFonts w:ascii="Calibri" w:hAnsi="Calibri"/>
          <w:b/>
          <w:sz w:val="24"/>
          <w:szCs w:val="24"/>
        </w:rPr>
      </w:pPr>
    </w:p>
    <w:p w14:paraId="25221C6B" w14:textId="77777777" w:rsidR="009611CC" w:rsidRDefault="009611CC" w:rsidP="00F33CA1">
      <w:pPr>
        <w:rPr>
          <w:rFonts w:ascii="Calibri" w:hAnsi="Calibri"/>
          <w:b/>
          <w:sz w:val="24"/>
          <w:szCs w:val="24"/>
        </w:rPr>
      </w:pPr>
    </w:p>
    <w:p w14:paraId="786F903E" w14:textId="77777777" w:rsidR="009611CC" w:rsidRDefault="009611CC" w:rsidP="00F33CA1">
      <w:pPr>
        <w:rPr>
          <w:rFonts w:ascii="Calibri" w:hAnsi="Calibri"/>
          <w:b/>
          <w:sz w:val="24"/>
          <w:szCs w:val="24"/>
        </w:rPr>
      </w:pPr>
    </w:p>
    <w:p w14:paraId="1E50C174" w14:textId="77777777" w:rsidR="009611CC" w:rsidRDefault="009611CC" w:rsidP="00F33CA1">
      <w:pPr>
        <w:rPr>
          <w:rFonts w:ascii="Calibri" w:hAnsi="Calibri"/>
          <w:b/>
          <w:sz w:val="24"/>
          <w:szCs w:val="24"/>
        </w:rPr>
      </w:pPr>
    </w:p>
    <w:p w14:paraId="5B58F7ED" w14:textId="77777777" w:rsidR="009611CC" w:rsidRDefault="009611CC" w:rsidP="00F33CA1">
      <w:pPr>
        <w:rPr>
          <w:rFonts w:ascii="Calibri" w:hAnsi="Calibri"/>
          <w:b/>
          <w:sz w:val="24"/>
          <w:szCs w:val="24"/>
        </w:rPr>
      </w:pPr>
    </w:p>
    <w:p w14:paraId="5ABCB5BC" w14:textId="77777777" w:rsidR="009611CC" w:rsidRDefault="009611CC" w:rsidP="00F33CA1">
      <w:pPr>
        <w:rPr>
          <w:rFonts w:ascii="Calibri" w:hAnsi="Calibri"/>
          <w:b/>
          <w:sz w:val="24"/>
          <w:szCs w:val="24"/>
        </w:rPr>
      </w:pPr>
    </w:p>
    <w:p w14:paraId="5F1EA107" w14:textId="01659460" w:rsidR="00233B92" w:rsidRDefault="00233B92" w:rsidP="00F33CA1">
      <w:pPr>
        <w:rPr>
          <w:rFonts w:ascii="Century Gothic" w:eastAsia="Century Gothic" w:hAnsi="Century Gothic" w:cs="Century Gothic"/>
          <w:b/>
          <w:bCs/>
          <w:color w:val="636466"/>
          <w:w w:val="80"/>
          <w:sz w:val="44"/>
          <w:szCs w:val="44"/>
        </w:rPr>
      </w:pPr>
      <w:r>
        <w:rPr>
          <w:rFonts w:ascii="Century Gothic" w:eastAsia="Century Gothic" w:hAnsi="Century Gothic" w:cs="Century Gothic"/>
          <w:b/>
          <w:bCs/>
          <w:color w:val="636466"/>
          <w:w w:val="80"/>
          <w:sz w:val="44"/>
          <w:szCs w:val="44"/>
        </w:rPr>
        <w:t xml:space="preserve">         </w:t>
      </w:r>
    </w:p>
    <w:p w14:paraId="35147A63" w14:textId="4A495A84" w:rsidR="008B356D" w:rsidRDefault="003F42EF" w:rsidP="00F33CA1">
      <w:pPr>
        <w:rPr>
          <w:rFonts w:ascii="Century Gothic" w:eastAsia="Century Gothic" w:hAnsi="Century Gothic" w:cs="Century Gothic"/>
          <w:b/>
          <w:bCs/>
          <w:w w:val="80"/>
          <w:sz w:val="44"/>
          <w:szCs w:val="48"/>
        </w:rPr>
      </w:pPr>
      <w:r>
        <w:rPr>
          <w:rFonts w:ascii="Century Gothic" w:eastAsia="Century Gothic" w:hAnsi="Century Gothic" w:cs="Century Gothic"/>
          <w:b/>
          <w:bCs/>
          <w:w w:val="80"/>
          <w:sz w:val="44"/>
          <w:szCs w:val="48"/>
        </w:rPr>
        <w:t xml:space="preserve">         </w:t>
      </w:r>
    </w:p>
    <w:p w14:paraId="4D5B60C8" w14:textId="6F9433F7" w:rsidR="004156B3" w:rsidRDefault="004156B3" w:rsidP="00F33CA1">
      <w:pPr>
        <w:rPr>
          <w:rFonts w:ascii="Century Gothic" w:eastAsia="Century Gothic" w:hAnsi="Century Gothic" w:cs="Century Gothic"/>
          <w:b/>
          <w:bCs/>
          <w:w w:val="80"/>
          <w:sz w:val="44"/>
          <w:szCs w:val="48"/>
        </w:rPr>
      </w:pPr>
    </w:p>
    <w:p w14:paraId="7ACCE71E" w14:textId="75AE22FB" w:rsidR="009611CC" w:rsidRPr="00116D8C" w:rsidRDefault="54706558" w:rsidP="00545C53">
      <w:pPr>
        <w:spacing w:line="360" w:lineRule="auto"/>
        <w:jc w:val="center"/>
        <w:rPr>
          <w:rFonts w:ascii="Roboto" w:hAnsi="Roboto" w:cs="Arial"/>
          <w:b/>
          <w:color w:val="000000" w:themeColor="text1"/>
          <w:sz w:val="28"/>
          <w:szCs w:val="28"/>
          <w:lang w:val="es-CR"/>
        </w:rPr>
      </w:pPr>
      <w:r w:rsidRPr="00116D8C">
        <w:rPr>
          <w:rFonts w:ascii="Roboto" w:hAnsi="Roboto" w:cs="Arial"/>
          <w:b/>
          <w:color w:val="000000" w:themeColor="text1"/>
          <w:sz w:val="28"/>
          <w:szCs w:val="28"/>
          <w:lang w:val="es-CR"/>
        </w:rPr>
        <w:t>EDICIÓN 202</w:t>
      </w:r>
      <w:r w:rsidR="00604D37">
        <w:rPr>
          <w:rFonts w:ascii="Roboto" w:hAnsi="Roboto" w:cs="Arial"/>
          <w:b/>
          <w:color w:val="000000" w:themeColor="text1"/>
          <w:sz w:val="28"/>
          <w:szCs w:val="28"/>
          <w:lang w:val="es-CR"/>
        </w:rPr>
        <w:t>5</w:t>
      </w:r>
      <w:r w:rsidRPr="00116D8C">
        <w:rPr>
          <w:rFonts w:ascii="Roboto" w:hAnsi="Roboto" w:cs="Arial"/>
          <w:b/>
          <w:color w:val="000000" w:themeColor="text1"/>
          <w:sz w:val="28"/>
          <w:szCs w:val="28"/>
          <w:lang w:val="es-CR"/>
        </w:rPr>
        <w:t xml:space="preserve"> </w:t>
      </w:r>
    </w:p>
    <w:p w14:paraId="676DCFAF" w14:textId="5B42EC04" w:rsidR="009611CC" w:rsidRPr="00116D8C" w:rsidRDefault="004D37B2" w:rsidP="00545C53">
      <w:pPr>
        <w:spacing w:line="360" w:lineRule="auto"/>
        <w:jc w:val="center"/>
        <w:rPr>
          <w:rFonts w:ascii="Roboto" w:hAnsi="Roboto" w:cs="Arial"/>
          <w:bCs/>
          <w:color w:val="000000" w:themeColor="text1"/>
          <w:sz w:val="24"/>
          <w:szCs w:val="24"/>
          <w:lang w:val="es-CR"/>
        </w:rPr>
      </w:pPr>
      <w:r w:rsidRPr="00116D8C">
        <w:rPr>
          <w:rFonts w:ascii="Roboto" w:hAnsi="Roboto" w:cs="Arial"/>
          <w:bCs/>
          <w:color w:val="000000" w:themeColor="text1"/>
          <w:sz w:val="24"/>
          <w:szCs w:val="24"/>
          <w:lang w:val="es-CR"/>
        </w:rPr>
        <w:t xml:space="preserve">Aprobado en Sesión </w:t>
      </w:r>
      <w:r w:rsidR="00F6793C">
        <w:rPr>
          <w:rFonts w:ascii="Roboto" w:hAnsi="Roboto" w:cs="Arial"/>
          <w:bCs/>
          <w:color w:val="000000" w:themeColor="text1"/>
          <w:sz w:val="24"/>
          <w:szCs w:val="24"/>
          <w:lang w:val="es-CR"/>
        </w:rPr>
        <w:t>Extraordinaria</w:t>
      </w:r>
      <w:r w:rsidRPr="00116D8C">
        <w:rPr>
          <w:rFonts w:ascii="Roboto" w:hAnsi="Roboto" w:cs="Arial"/>
          <w:bCs/>
          <w:color w:val="000000" w:themeColor="text1"/>
          <w:sz w:val="24"/>
          <w:szCs w:val="24"/>
          <w:lang w:val="es-CR"/>
        </w:rPr>
        <w:t xml:space="preserve"> </w:t>
      </w:r>
      <w:r w:rsidR="00F6793C" w:rsidRPr="00116D8C">
        <w:rPr>
          <w:rFonts w:ascii="Roboto" w:hAnsi="Roboto" w:cs="Arial"/>
          <w:bCs/>
          <w:color w:val="000000" w:themeColor="text1"/>
          <w:sz w:val="24"/>
          <w:szCs w:val="24"/>
          <w:lang w:val="es-CR"/>
        </w:rPr>
        <w:t>del</w:t>
      </w:r>
      <w:r w:rsidR="00F6793C">
        <w:rPr>
          <w:rFonts w:ascii="Roboto" w:hAnsi="Roboto" w:cs="Arial"/>
          <w:bCs/>
          <w:color w:val="000000" w:themeColor="text1"/>
          <w:sz w:val="24"/>
          <w:szCs w:val="24"/>
          <w:lang w:val="es-CR"/>
        </w:rPr>
        <w:t xml:space="preserve"> 1</w:t>
      </w:r>
      <w:r w:rsidR="00C4737E">
        <w:rPr>
          <w:rFonts w:ascii="Roboto" w:hAnsi="Roboto" w:cs="Arial"/>
          <w:bCs/>
          <w:color w:val="000000" w:themeColor="text1"/>
          <w:sz w:val="24"/>
          <w:szCs w:val="24"/>
          <w:lang w:val="es-CR"/>
        </w:rPr>
        <w:t>4</w:t>
      </w:r>
      <w:r w:rsidR="0004040F">
        <w:rPr>
          <w:rFonts w:ascii="Roboto" w:hAnsi="Roboto" w:cs="Arial"/>
          <w:bCs/>
          <w:color w:val="000000" w:themeColor="text1"/>
          <w:sz w:val="24"/>
          <w:szCs w:val="24"/>
          <w:lang w:val="es-CR"/>
        </w:rPr>
        <w:t xml:space="preserve"> de marzo </w:t>
      </w:r>
      <w:r w:rsidR="0067263E">
        <w:rPr>
          <w:rFonts w:ascii="Roboto" w:hAnsi="Roboto" w:cs="Arial"/>
          <w:bCs/>
          <w:color w:val="000000" w:themeColor="text1"/>
          <w:sz w:val="24"/>
          <w:szCs w:val="24"/>
          <w:lang w:val="es-CR"/>
        </w:rPr>
        <w:t>de 2025</w:t>
      </w:r>
      <w:r w:rsidRPr="00116D8C">
        <w:rPr>
          <w:rFonts w:ascii="Roboto" w:hAnsi="Roboto" w:cs="Arial"/>
          <w:bCs/>
          <w:color w:val="000000" w:themeColor="text1"/>
          <w:sz w:val="24"/>
          <w:szCs w:val="24"/>
          <w:lang w:val="es-CR"/>
        </w:rPr>
        <w:t>.</w:t>
      </w:r>
    </w:p>
    <w:p w14:paraId="7F7B4789" w14:textId="77777777" w:rsidR="009611CC" w:rsidRPr="00116D8C" w:rsidRDefault="009611CC" w:rsidP="00545C53">
      <w:pPr>
        <w:spacing w:line="360" w:lineRule="auto"/>
        <w:jc w:val="center"/>
        <w:rPr>
          <w:rFonts w:ascii="Roboto" w:hAnsi="Roboto" w:cs="Arial"/>
          <w:bCs/>
          <w:color w:val="000000" w:themeColor="text1"/>
          <w:sz w:val="24"/>
          <w:szCs w:val="24"/>
          <w:lang w:val="es-CR"/>
        </w:rPr>
      </w:pPr>
    </w:p>
    <w:p w14:paraId="5B02EDF6" w14:textId="7AC555D8" w:rsidR="00F725B1" w:rsidRPr="00116D8C" w:rsidRDefault="00F725B1" w:rsidP="00545C53">
      <w:pPr>
        <w:spacing w:line="360" w:lineRule="auto"/>
        <w:jc w:val="center"/>
        <w:rPr>
          <w:rFonts w:ascii="Roboto" w:hAnsi="Roboto" w:cs="Arial"/>
          <w:bCs/>
          <w:color w:val="000000" w:themeColor="text1"/>
          <w:sz w:val="24"/>
          <w:szCs w:val="24"/>
          <w:lang w:val="es-CR"/>
        </w:rPr>
      </w:pPr>
      <w:r w:rsidRPr="00116D8C">
        <w:rPr>
          <w:rFonts w:ascii="Roboto" w:hAnsi="Roboto" w:cs="Arial"/>
          <w:bCs/>
          <w:color w:val="000000" w:themeColor="text1"/>
          <w:sz w:val="24"/>
          <w:szCs w:val="24"/>
          <w:lang w:val="es-CR"/>
        </w:rPr>
        <w:t>Formato de distribución abierto (</w:t>
      </w:r>
      <w:r w:rsidRPr="0067263E">
        <w:rPr>
          <w:rFonts w:ascii="Roboto" w:hAnsi="Roboto" w:cs="Arial"/>
          <w:bCs/>
          <w:i/>
          <w:iCs/>
          <w:color w:val="000000" w:themeColor="text1"/>
          <w:sz w:val="24"/>
          <w:szCs w:val="24"/>
          <w:lang w:val="es-CR"/>
        </w:rPr>
        <w:t>Word</w:t>
      </w:r>
      <w:r w:rsidRPr="00116D8C">
        <w:rPr>
          <w:rFonts w:ascii="Roboto" w:hAnsi="Roboto" w:cs="Arial"/>
          <w:bCs/>
          <w:color w:val="000000" w:themeColor="text1"/>
          <w:sz w:val="24"/>
          <w:szCs w:val="24"/>
          <w:lang w:val="es-CR"/>
        </w:rPr>
        <w:t>)</w:t>
      </w:r>
    </w:p>
    <w:p w14:paraId="1489CF92" w14:textId="77777777" w:rsidR="009611CC" w:rsidRPr="00116D8C" w:rsidRDefault="00F725B1" w:rsidP="00545C53">
      <w:pPr>
        <w:spacing w:before="120" w:line="360" w:lineRule="auto"/>
        <w:jc w:val="center"/>
        <w:rPr>
          <w:rFonts w:ascii="Roboto" w:hAnsi="Roboto" w:cs="Arial"/>
          <w:bCs/>
          <w:color w:val="000000" w:themeColor="text1"/>
          <w:sz w:val="24"/>
          <w:szCs w:val="24"/>
          <w:u w:val="single"/>
          <w:lang w:val="es-CR"/>
        </w:rPr>
      </w:pPr>
      <w:r w:rsidRPr="00116D8C">
        <w:rPr>
          <w:rFonts w:ascii="Roboto" w:hAnsi="Roboto" w:cs="Arial"/>
          <w:bCs/>
          <w:color w:val="000000" w:themeColor="text1"/>
          <w:sz w:val="24"/>
          <w:szCs w:val="24"/>
          <w:lang w:val="es-CR"/>
        </w:rPr>
        <w:t xml:space="preserve">Es importante recordar que estos formularios </w:t>
      </w:r>
      <w:r w:rsidRPr="00116D8C">
        <w:rPr>
          <w:rFonts w:ascii="Roboto" w:hAnsi="Roboto" w:cs="Arial"/>
          <w:bCs/>
          <w:color w:val="000000" w:themeColor="text1"/>
          <w:sz w:val="24"/>
          <w:szCs w:val="24"/>
          <w:u w:val="single"/>
          <w:lang w:val="es-CR"/>
        </w:rPr>
        <w:t xml:space="preserve">no podrán ser adaptados o modificados. </w:t>
      </w:r>
    </w:p>
    <w:p w14:paraId="6960F118" w14:textId="77777777" w:rsidR="009611CC" w:rsidRPr="00116D8C" w:rsidRDefault="00F725B1" w:rsidP="00545C53">
      <w:pPr>
        <w:spacing w:before="120" w:line="360" w:lineRule="auto"/>
        <w:jc w:val="center"/>
        <w:rPr>
          <w:rFonts w:ascii="Roboto" w:hAnsi="Roboto" w:cs="Arial"/>
          <w:bCs/>
          <w:color w:val="000000" w:themeColor="text1"/>
          <w:sz w:val="24"/>
          <w:szCs w:val="24"/>
          <w:lang w:val="es-CR"/>
        </w:rPr>
      </w:pPr>
      <w:r w:rsidRPr="00116D8C">
        <w:rPr>
          <w:rFonts w:ascii="Roboto" w:hAnsi="Roboto" w:cs="Arial"/>
          <w:bCs/>
          <w:color w:val="000000" w:themeColor="text1"/>
          <w:sz w:val="24"/>
          <w:szCs w:val="24"/>
          <w:lang w:val="es-CR"/>
        </w:rPr>
        <w:t xml:space="preserve">Serán objeto de </w:t>
      </w:r>
      <w:r w:rsidRPr="00116D8C">
        <w:rPr>
          <w:rFonts w:ascii="Roboto" w:hAnsi="Roboto" w:cs="Arial"/>
          <w:bCs/>
          <w:color w:val="000000" w:themeColor="text1"/>
          <w:sz w:val="24"/>
          <w:szCs w:val="24"/>
          <w:u w:val="single"/>
          <w:lang w:val="es-CR"/>
        </w:rPr>
        <w:t>descalificación</w:t>
      </w:r>
      <w:r w:rsidRPr="00116D8C">
        <w:rPr>
          <w:rFonts w:ascii="Roboto" w:hAnsi="Roboto" w:cs="Arial"/>
          <w:bCs/>
          <w:color w:val="000000" w:themeColor="text1"/>
          <w:sz w:val="24"/>
          <w:szCs w:val="24"/>
          <w:lang w:val="es-CR"/>
        </w:rPr>
        <w:t xml:space="preserve"> la </w:t>
      </w:r>
      <w:r w:rsidRPr="00116D8C">
        <w:rPr>
          <w:rFonts w:ascii="Roboto" w:hAnsi="Roboto" w:cs="Arial"/>
          <w:bCs/>
          <w:color w:val="000000" w:themeColor="text1"/>
          <w:sz w:val="24"/>
          <w:szCs w:val="24"/>
          <w:u w:val="single"/>
          <w:lang w:val="es-CR"/>
        </w:rPr>
        <w:t xml:space="preserve">falsificación o alteración de documentos y formularios </w:t>
      </w:r>
      <w:r w:rsidRPr="00116D8C">
        <w:rPr>
          <w:rFonts w:ascii="Roboto" w:hAnsi="Roboto" w:cs="Arial"/>
          <w:bCs/>
          <w:color w:val="000000" w:themeColor="text1"/>
          <w:sz w:val="24"/>
          <w:szCs w:val="24"/>
          <w:lang w:val="es-CR"/>
        </w:rPr>
        <w:t xml:space="preserve">del Programa Nacional de Ferias de Ciencia y Tecnología, situaciones consideradas violaciones graves. </w:t>
      </w:r>
    </w:p>
    <w:p w14:paraId="1A6FD9CD" w14:textId="470E1D01" w:rsidR="00F725B1" w:rsidRPr="00116D8C" w:rsidRDefault="00F725B1" w:rsidP="00545C53">
      <w:pPr>
        <w:spacing w:before="120" w:line="360" w:lineRule="auto"/>
        <w:jc w:val="center"/>
        <w:rPr>
          <w:rFonts w:ascii="Roboto" w:hAnsi="Roboto" w:cs="Arial"/>
          <w:bCs/>
          <w:color w:val="000000" w:themeColor="text1"/>
          <w:sz w:val="24"/>
          <w:szCs w:val="24"/>
        </w:rPr>
      </w:pPr>
      <w:r w:rsidRPr="00116D8C">
        <w:rPr>
          <w:rFonts w:ascii="Roboto" w:hAnsi="Roboto" w:cs="Arial"/>
          <w:bCs/>
          <w:color w:val="000000" w:themeColor="text1"/>
          <w:sz w:val="24"/>
          <w:szCs w:val="24"/>
        </w:rPr>
        <w:t>Manual PRONAFECYT Artículo 9 inciso b.</w:t>
      </w:r>
    </w:p>
    <w:p w14:paraId="01718F60" w14:textId="660D17B5" w:rsidR="00F725B1" w:rsidRPr="009611CC" w:rsidRDefault="00F725B1" w:rsidP="00DC3F3E">
      <w:pPr>
        <w:spacing w:line="360" w:lineRule="auto"/>
        <w:ind w:right="1345"/>
        <w:jc w:val="center"/>
        <w:rPr>
          <w:rFonts w:ascii="Roboto" w:hAnsi="Roboto" w:cs="Arial"/>
          <w:bCs/>
          <w:color w:val="1C76B8"/>
          <w:sz w:val="22"/>
          <w:lang w:val="es-CR"/>
        </w:rPr>
      </w:pPr>
    </w:p>
    <w:p w14:paraId="57A63A51" w14:textId="11F3D92B" w:rsidR="00627B4D" w:rsidRPr="009611CC" w:rsidRDefault="00627B4D" w:rsidP="00DC3F3E">
      <w:pPr>
        <w:spacing w:before="120" w:line="360" w:lineRule="auto"/>
        <w:jc w:val="center"/>
        <w:rPr>
          <w:rFonts w:ascii="Century Gothic" w:hAnsi="Century Gothic" w:cs="Arial"/>
          <w:b/>
          <w:bCs/>
          <w:color w:val="1C76B8"/>
          <w:sz w:val="22"/>
          <w:lang w:val="es-CR"/>
        </w:rPr>
      </w:pPr>
    </w:p>
    <w:p w14:paraId="591F63C5" w14:textId="39A4EFF4" w:rsidR="00627B4D" w:rsidRPr="00BC23FE" w:rsidRDefault="00627B4D" w:rsidP="00F33CA1">
      <w:pPr>
        <w:jc w:val="center"/>
        <w:rPr>
          <w:rFonts w:ascii="Calibri" w:hAnsi="Calibri"/>
          <w:b/>
          <w:bCs/>
          <w:sz w:val="32"/>
          <w:szCs w:val="32"/>
        </w:rPr>
      </w:pPr>
    </w:p>
    <w:p w14:paraId="4381EAC3" w14:textId="33137CAA" w:rsidR="001C23F1" w:rsidRDefault="001C23F1" w:rsidP="00F33CA1">
      <w:pPr>
        <w:rPr>
          <w:rFonts w:ascii="Calibri" w:hAnsi="Calibri"/>
          <w:b/>
          <w:bCs/>
          <w:sz w:val="24"/>
          <w:szCs w:val="24"/>
        </w:rPr>
      </w:pPr>
    </w:p>
    <w:p w14:paraId="3B762B02" w14:textId="5F057734" w:rsidR="009C0EC9" w:rsidRDefault="009C0EC9" w:rsidP="009611CC">
      <w:pPr>
        <w:autoSpaceDE w:val="0"/>
        <w:autoSpaceDN w:val="0"/>
        <w:adjustRightInd w:val="0"/>
        <w:ind w:right="-900"/>
        <w:rPr>
          <w:rFonts w:ascii="Myriad-Roman" w:hAnsi="Myriad-Roman" w:cs="Myriad-Roman"/>
          <w:color w:val="000000"/>
          <w:sz w:val="28"/>
          <w:szCs w:val="28"/>
        </w:rPr>
      </w:pPr>
    </w:p>
    <w:sdt>
      <w:sdtPr>
        <w:rPr>
          <w:rFonts w:ascii="Roboto" w:eastAsiaTheme="minorEastAsia" w:hAnsi="Roboto" w:cstheme="minorBidi"/>
          <w:b w:val="0"/>
          <w:bCs w:val="0"/>
          <w:color w:val="auto"/>
          <w:sz w:val="22"/>
          <w:szCs w:val="22"/>
        </w:rPr>
        <w:id w:val="3604730"/>
        <w:docPartObj>
          <w:docPartGallery w:val="Table of Contents"/>
          <w:docPartUnique/>
        </w:docPartObj>
      </w:sdtPr>
      <w:sdtContent>
        <w:p w14:paraId="3F5CCC3C" w14:textId="77777777" w:rsidR="0058591A" w:rsidRPr="00AB679B" w:rsidRDefault="54706558" w:rsidP="00F33CA1">
          <w:pPr>
            <w:pStyle w:val="TtuloTDC"/>
            <w:numPr>
              <w:ilvl w:val="0"/>
              <w:numId w:val="0"/>
            </w:numPr>
            <w:ind w:hanging="432"/>
            <w:rPr>
              <w:rFonts w:ascii="Roboto" w:hAnsi="Roboto"/>
              <w:color w:val="auto"/>
            </w:rPr>
          </w:pPr>
          <w:r w:rsidRPr="00AB679B">
            <w:rPr>
              <w:rFonts w:ascii="Roboto" w:hAnsi="Roboto"/>
              <w:color w:val="auto"/>
            </w:rPr>
            <w:t>Tabla de contenido</w:t>
          </w:r>
        </w:p>
        <w:p w14:paraId="13FF3D30" w14:textId="77777777" w:rsidR="00F725B1" w:rsidRPr="00AB679B" w:rsidRDefault="00F725B1" w:rsidP="00F33CA1">
          <w:pPr>
            <w:rPr>
              <w:rFonts w:ascii="Roboto" w:hAnsi="Roboto"/>
              <w:lang w:eastAsia="en-US"/>
            </w:rPr>
          </w:pPr>
        </w:p>
        <w:p w14:paraId="6613F1D6" w14:textId="655281C1" w:rsidR="001C23F1" w:rsidRPr="00AB679B" w:rsidRDefault="00FA7400" w:rsidP="00F33CA1">
          <w:pPr>
            <w:pStyle w:val="TDC1"/>
            <w:numPr>
              <w:ilvl w:val="0"/>
              <w:numId w:val="42"/>
            </w:numPr>
            <w:ind w:left="0"/>
            <w:rPr>
              <w:rFonts w:ascii="Roboto" w:hAnsi="Roboto"/>
              <w:color w:val="auto"/>
              <w:sz w:val="24"/>
            </w:rPr>
          </w:pPr>
          <w:r w:rsidRPr="00AB679B">
            <w:rPr>
              <w:rFonts w:ascii="Roboto" w:hAnsi="Roboto"/>
              <w:color w:val="auto"/>
              <w:sz w:val="24"/>
            </w:rPr>
            <w:t>Formulario</w:t>
          </w:r>
          <w:r w:rsidR="00CB5BC8" w:rsidRPr="00AB679B">
            <w:rPr>
              <w:rFonts w:ascii="Roboto" w:hAnsi="Roboto"/>
              <w:color w:val="auto"/>
              <w:sz w:val="24"/>
            </w:rPr>
            <w:t xml:space="preserve"> de inscripción </w:t>
          </w:r>
          <w:r w:rsidR="00CB5BC8" w:rsidRPr="00AB679B">
            <w:rPr>
              <w:rFonts w:ascii="Roboto" w:hAnsi="Roboto"/>
              <w:b/>
              <w:color w:val="auto"/>
              <w:sz w:val="24"/>
            </w:rPr>
            <w:t>F1A</w:t>
          </w:r>
          <w:r w:rsidR="0028242C" w:rsidRPr="00AB679B">
            <w:rPr>
              <w:rFonts w:ascii="Roboto" w:hAnsi="Roboto"/>
              <w:b/>
              <w:color w:val="auto"/>
              <w:sz w:val="24"/>
            </w:rPr>
            <w:t xml:space="preserve">. </w:t>
          </w:r>
        </w:p>
        <w:p w14:paraId="5561417A" w14:textId="2CF9B30C" w:rsidR="001C23F1" w:rsidRPr="00AB679B" w:rsidRDefault="00CB5BC8" w:rsidP="00F33CA1">
          <w:pPr>
            <w:pStyle w:val="TDC1"/>
            <w:numPr>
              <w:ilvl w:val="0"/>
              <w:numId w:val="42"/>
            </w:numPr>
            <w:ind w:left="0"/>
            <w:rPr>
              <w:rFonts w:ascii="Roboto" w:hAnsi="Roboto"/>
              <w:b/>
              <w:color w:val="auto"/>
              <w:sz w:val="24"/>
            </w:rPr>
          </w:pPr>
          <w:r w:rsidRPr="00AB679B">
            <w:rPr>
              <w:rFonts w:ascii="Roboto" w:hAnsi="Roboto"/>
              <w:color w:val="auto"/>
              <w:sz w:val="24"/>
            </w:rPr>
            <w:t xml:space="preserve">Formulario de aprobación del Comité Científico de </w:t>
          </w:r>
          <w:r w:rsidR="001A3704" w:rsidRPr="00AB679B">
            <w:rPr>
              <w:rFonts w:ascii="Roboto" w:hAnsi="Roboto"/>
              <w:color w:val="auto"/>
              <w:sz w:val="24"/>
            </w:rPr>
            <w:t xml:space="preserve">Revisión </w:t>
          </w:r>
          <w:r w:rsidR="001A3704" w:rsidRPr="00AB679B">
            <w:rPr>
              <w:rFonts w:ascii="Roboto" w:hAnsi="Roboto"/>
              <w:b/>
              <w:bCs/>
              <w:color w:val="auto"/>
              <w:sz w:val="24"/>
            </w:rPr>
            <w:t>F</w:t>
          </w:r>
          <w:r w:rsidRPr="00AB679B">
            <w:rPr>
              <w:rFonts w:ascii="Roboto" w:hAnsi="Roboto"/>
              <w:b/>
              <w:color w:val="auto"/>
              <w:sz w:val="24"/>
            </w:rPr>
            <w:t>1C</w:t>
          </w:r>
          <w:r w:rsidR="0028242C" w:rsidRPr="00AB679B">
            <w:rPr>
              <w:rFonts w:ascii="Roboto" w:hAnsi="Roboto"/>
              <w:b/>
              <w:color w:val="auto"/>
              <w:sz w:val="24"/>
            </w:rPr>
            <w:t xml:space="preserve">. </w:t>
          </w:r>
        </w:p>
        <w:p w14:paraId="0F19D0EC" w14:textId="77777777" w:rsidR="00CB5BC8" w:rsidRPr="00AB679B" w:rsidRDefault="00CB5BC8" w:rsidP="00F33CA1">
          <w:pPr>
            <w:pStyle w:val="TDC1"/>
            <w:numPr>
              <w:ilvl w:val="0"/>
              <w:numId w:val="42"/>
            </w:numPr>
            <w:ind w:left="0"/>
            <w:rPr>
              <w:rFonts w:ascii="Roboto" w:hAnsi="Roboto"/>
              <w:b/>
              <w:color w:val="auto"/>
              <w:sz w:val="24"/>
            </w:rPr>
          </w:pPr>
          <w:r w:rsidRPr="00AB679B">
            <w:rPr>
              <w:rFonts w:ascii="Roboto" w:hAnsi="Roboto"/>
              <w:color w:val="auto"/>
              <w:sz w:val="24"/>
            </w:rPr>
            <w:t>Formulario</w:t>
          </w:r>
          <w:r w:rsidR="00A46865" w:rsidRPr="00AB679B">
            <w:rPr>
              <w:rFonts w:ascii="Roboto" w:hAnsi="Roboto"/>
              <w:color w:val="auto"/>
              <w:sz w:val="24"/>
            </w:rPr>
            <w:t xml:space="preserve"> para proyectos de investigación social con seres humanos </w:t>
          </w:r>
          <w:r w:rsidR="00A46865" w:rsidRPr="00AB679B">
            <w:rPr>
              <w:rFonts w:ascii="Roboto" w:hAnsi="Roboto"/>
              <w:b/>
              <w:color w:val="auto"/>
              <w:sz w:val="24"/>
            </w:rPr>
            <w:t>F2A</w:t>
          </w:r>
          <w:r w:rsidR="0028242C" w:rsidRPr="00AB679B">
            <w:rPr>
              <w:rFonts w:ascii="Roboto" w:hAnsi="Roboto"/>
              <w:b/>
              <w:color w:val="auto"/>
              <w:sz w:val="24"/>
            </w:rPr>
            <w:t xml:space="preserve">. </w:t>
          </w:r>
        </w:p>
        <w:p w14:paraId="6C709AEA" w14:textId="77777777" w:rsidR="00A46865" w:rsidRPr="00AB679B" w:rsidRDefault="00A46865" w:rsidP="00F33CA1">
          <w:pPr>
            <w:pStyle w:val="TDC1"/>
            <w:numPr>
              <w:ilvl w:val="0"/>
              <w:numId w:val="42"/>
            </w:numPr>
            <w:ind w:left="0"/>
            <w:rPr>
              <w:rFonts w:ascii="Roboto" w:hAnsi="Roboto"/>
              <w:color w:val="auto"/>
              <w:sz w:val="24"/>
            </w:rPr>
          </w:pPr>
          <w:r w:rsidRPr="00AB679B">
            <w:rPr>
              <w:rFonts w:ascii="Roboto" w:hAnsi="Roboto"/>
              <w:color w:val="auto"/>
              <w:sz w:val="24"/>
            </w:rPr>
            <w:t xml:space="preserve">Formulario de consentimiento informado </w:t>
          </w:r>
          <w:r w:rsidRPr="00AB679B">
            <w:rPr>
              <w:rFonts w:ascii="Roboto" w:hAnsi="Roboto"/>
              <w:b/>
              <w:color w:val="auto"/>
              <w:sz w:val="24"/>
            </w:rPr>
            <w:t>F2B</w:t>
          </w:r>
          <w:r w:rsidR="0028242C" w:rsidRPr="00AB679B">
            <w:rPr>
              <w:rFonts w:ascii="Roboto" w:hAnsi="Roboto"/>
              <w:color w:val="auto"/>
              <w:sz w:val="24"/>
            </w:rPr>
            <w:t xml:space="preserve">. </w:t>
          </w:r>
        </w:p>
        <w:p w14:paraId="36F3F127" w14:textId="36F94409" w:rsidR="002673C4" w:rsidRPr="00C92AB7" w:rsidRDefault="001323C5" w:rsidP="00F33CA1">
          <w:pPr>
            <w:pStyle w:val="TDC1"/>
            <w:numPr>
              <w:ilvl w:val="0"/>
              <w:numId w:val="42"/>
            </w:numPr>
            <w:ind w:left="0"/>
            <w:rPr>
              <w:rFonts w:ascii="Roboto" w:hAnsi="Roboto"/>
              <w:b/>
              <w:bCs/>
              <w:color w:val="548DD4" w:themeColor="text2" w:themeTint="99"/>
              <w:sz w:val="24"/>
              <w:szCs w:val="24"/>
            </w:rPr>
          </w:pPr>
          <w:r w:rsidRPr="00AB679B">
            <w:rPr>
              <w:rFonts w:ascii="Roboto" w:hAnsi="Roboto"/>
              <w:color w:val="auto"/>
              <w:sz w:val="24"/>
              <w:szCs w:val="24"/>
            </w:rPr>
            <w:t>Formulario para</w:t>
          </w:r>
          <w:r w:rsidR="54706558" w:rsidRPr="00AB679B">
            <w:rPr>
              <w:rFonts w:ascii="Roboto" w:hAnsi="Roboto"/>
              <w:color w:val="auto"/>
              <w:sz w:val="24"/>
              <w:szCs w:val="24"/>
            </w:rPr>
            <w:t xml:space="preserve"> proyectos de investigación que utilizan animales vertebrados (no humanos) </w:t>
          </w:r>
          <w:r w:rsidR="54706558" w:rsidRPr="00AB679B">
            <w:rPr>
              <w:rFonts w:ascii="Roboto" w:hAnsi="Roboto"/>
              <w:b/>
              <w:bCs/>
              <w:color w:val="auto"/>
              <w:sz w:val="24"/>
              <w:szCs w:val="24"/>
            </w:rPr>
            <w:t xml:space="preserve">F3. </w:t>
          </w:r>
          <w:r w:rsidR="54706558" w:rsidRPr="00C92AB7">
            <w:rPr>
              <w:rFonts w:ascii="Roboto" w:hAnsi="Roboto"/>
              <w:b/>
              <w:bCs/>
              <w:color w:val="548DD4" w:themeColor="text2" w:themeTint="99"/>
              <w:sz w:val="24"/>
              <w:szCs w:val="24"/>
            </w:rPr>
            <w:t>SE DESHABILITA</w:t>
          </w:r>
          <w:r w:rsidR="0054330A" w:rsidRPr="00C92AB7">
            <w:rPr>
              <w:rFonts w:ascii="Roboto" w:hAnsi="Roboto"/>
              <w:b/>
              <w:bCs/>
              <w:color w:val="548DD4" w:themeColor="text2" w:themeTint="99"/>
              <w:sz w:val="24"/>
              <w:szCs w:val="24"/>
            </w:rPr>
            <w:t xml:space="preserve"> PARA 202</w:t>
          </w:r>
          <w:r w:rsidR="00604D37">
            <w:rPr>
              <w:rFonts w:ascii="Roboto" w:hAnsi="Roboto"/>
              <w:b/>
              <w:bCs/>
              <w:color w:val="548DD4" w:themeColor="text2" w:themeTint="99"/>
              <w:sz w:val="24"/>
              <w:szCs w:val="24"/>
            </w:rPr>
            <w:t>5</w:t>
          </w:r>
          <w:r w:rsidR="54706558" w:rsidRPr="00C92AB7">
            <w:rPr>
              <w:rFonts w:ascii="Roboto" w:hAnsi="Roboto"/>
              <w:b/>
              <w:bCs/>
              <w:color w:val="548DD4" w:themeColor="text2" w:themeTint="99"/>
              <w:sz w:val="24"/>
              <w:szCs w:val="24"/>
            </w:rPr>
            <w:t>.</w:t>
          </w:r>
        </w:p>
        <w:p w14:paraId="47773F9B" w14:textId="63ED1BEB" w:rsidR="00165AEB" w:rsidRPr="00AB679B" w:rsidRDefault="001323C5" w:rsidP="00F33CA1">
          <w:pPr>
            <w:pStyle w:val="TDC1"/>
            <w:numPr>
              <w:ilvl w:val="0"/>
              <w:numId w:val="42"/>
            </w:numPr>
            <w:ind w:left="0"/>
            <w:rPr>
              <w:rFonts w:ascii="Roboto" w:hAnsi="Roboto"/>
              <w:color w:val="auto"/>
              <w:sz w:val="24"/>
            </w:rPr>
          </w:pPr>
          <w:r w:rsidRPr="00AB679B">
            <w:rPr>
              <w:rFonts w:ascii="Roboto" w:hAnsi="Roboto"/>
              <w:color w:val="auto"/>
              <w:sz w:val="24"/>
            </w:rPr>
            <w:t>Formulario para</w:t>
          </w:r>
          <w:r w:rsidR="00165AEB" w:rsidRPr="00AB679B">
            <w:rPr>
              <w:rFonts w:ascii="Roboto" w:hAnsi="Roboto"/>
              <w:color w:val="auto"/>
              <w:sz w:val="24"/>
            </w:rPr>
            <w:t xml:space="preserve"> proyectos de investigación que requieren de equipo o desarrollarse en una institución de investigación </w:t>
          </w:r>
          <w:r w:rsidR="00165AEB" w:rsidRPr="00AB679B">
            <w:rPr>
              <w:rFonts w:ascii="Roboto" w:hAnsi="Roboto"/>
              <w:b/>
              <w:color w:val="auto"/>
              <w:sz w:val="24"/>
            </w:rPr>
            <w:t>F4</w:t>
          </w:r>
          <w:r w:rsidR="0036168A" w:rsidRPr="00AB679B">
            <w:rPr>
              <w:rFonts w:ascii="Roboto" w:hAnsi="Roboto"/>
              <w:b/>
              <w:color w:val="auto"/>
              <w:sz w:val="24"/>
            </w:rPr>
            <w:t xml:space="preserve">. </w:t>
          </w:r>
        </w:p>
        <w:p w14:paraId="44D0005D" w14:textId="13B3DD85" w:rsidR="00165AEB" w:rsidRPr="00AB679B" w:rsidRDefault="001323C5" w:rsidP="00F33CA1">
          <w:pPr>
            <w:pStyle w:val="TDC1"/>
            <w:numPr>
              <w:ilvl w:val="0"/>
              <w:numId w:val="42"/>
            </w:numPr>
            <w:ind w:left="0"/>
            <w:rPr>
              <w:rFonts w:ascii="Roboto" w:hAnsi="Roboto"/>
              <w:b/>
              <w:color w:val="auto"/>
              <w:sz w:val="24"/>
            </w:rPr>
          </w:pPr>
          <w:r w:rsidRPr="00AB679B">
            <w:rPr>
              <w:rFonts w:ascii="Roboto" w:hAnsi="Roboto"/>
              <w:color w:val="auto"/>
              <w:sz w:val="24"/>
            </w:rPr>
            <w:t>Formulario para</w:t>
          </w:r>
          <w:r w:rsidR="00165AEB" w:rsidRPr="00AB679B">
            <w:rPr>
              <w:rFonts w:ascii="Roboto" w:hAnsi="Roboto"/>
              <w:color w:val="auto"/>
              <w:sz w:val="24"/>
            </w:rPr>
            <w:t xml:space="preserve"> proyectos de investigación que utilizan tejidos de animales vertebrados (no humanos) </w:t>
          </w:r>
          <w:r w:rsidR="00165AEB" w:rsidRPr="00AB679B">
            <w:rPr>
              <w:rFonts w:ascii="Roboto" w:hAnsi="Roboto"/>
              <w:b/>
              <w:color w:val="auto"/>
              <w:sz w:val="24"/>
            </w:rPr>
            <w:t>F5</w:t>
          </w:r>
          <w:r w:rsidR="001C23F1" w:rsidRPr="00AB679B">
            <w:rPr>
              <w:rFonts w:ascii="Roboto" w:hAnsi="Roboto"/>
              <w:b/>
              <w:color w:val="auto"/>
              <w:sz w:val="24"/>
            </w:rPr>
            <w:t xml:space="preserve">. </w:t>
          </w:r>
          <w:r w:rsidR="00E079F8" w:rsidRPr="00C92AB7">
            <w:rPr>
              <w:rFonts w:ascii="Roboto" w:hAnsi="Roboto"/>
              <w:b/>
              <w:color w:val="548DD4" w:themeColor="text2" w:themeTint="99"/>
              <w:sz w:val="24"/>
            </w:rPr>
            <w:t>SE DESHABILITA</w:t>
          </w:r>
          <w:r w:rsidR="0054330A" w:rsidRPr="00C92AB7">
            <w:rPr>
              <w:rFonts w:ascii="Roboto" w:hAnsi="Roboto"/>
              <w:b/>
              <w:color w:val="548DD4" w:themeColor="text2" w:themeTint="99"/>
              <w:sz w:val="24"/>
            </w:rPr>
            <w:t xml:space="preserve"> PARA 202</w:t>
          </w:r>
          <w:r w:rsidR="00DE4584">
            <w:rPr>
              <w:rFonts w:ascii="Roboto" w:hAnsi="Roboto"/>
              <w:b/>
              <w:color w:val="548DD4" w:themeColor="text2" w:themeTint="99"/>
              <w:sz w:val="24"/>
            </w:rPr>
            <w:t>5</w:t>
          </w:r>
          <w:r w:rsidR="00E079F8" w:rsidRPr="00AB679B">
            <w:rPr>
              <w:rFonts w:ascii="Roboto" w:hAnsi="Roboto"/>
              <w:b/>
              <w:color w:val="auto"/>
              <w:sz w:val="24"/>
            </w:rPr>
            <w:t>.</w:t>
          </w:r>
        </w:p>
        <w:p w14:paraId="7AAACE91" w14:textId="1957318F" w:rsidR="00165AEB" w:rsidRPr="00AB679B" w:rsidRDefault="001323C5" w:rsidP="00F33CA1">
          <w:pPr>
            <w:pStyle w:val="TDC1"/>
            <w:numPr>
              <w:ilvl w:val="0"/>
              <w:numId w:val="42"/>
            </w:numPr>
            <w:ind w:left="0"/>
            <w:rPr>
              <w:rFonts w:ascii="Roboto" w:hAnsi="Roboto"/>
              <w:color w:val="auto"/>
              <w:sz w:val="24"/>
            </w:rPr>
          </w:pPr>
          <w:r w:rsidRPr="00AB679B">
            <w:rPr>
              <w:rFonts w:ascii="Roboto" w:hAnsi="Roboto"/>
              <w:color w:val="auto"/>
              <w:sz w:val="24"/>
            </w:rPr>
            <w:t>Formulario para</w:t>
          </w:r>
          <w:r w:rsidR="00165AEB" w:rsidRPr="00AB679B">
            <w:rPr>
              <w:rFonts w:ascii="Roboto" w:hAnsi="Roboto"/>
              <w:color w:val="auto"/>
              <w:sz w:val="24"/>
            </w:rPr>
            <w:t xml:space="preserve"> proyectos de investigación que utilizan sustancias controladas y agentes patógenos </w:t>
          </w:r>
          <w:r w:rsidR="00165AEB" w:rsidRPr="00AB679B">
            <w:rPr>
              <w:rFonts w:ascii="Roboto" w:hAnsi="Roboto"/>
              <w:b/>
              <w:color w:val="auto"/>
              <w:sz w:val="24"/>
            </w:rPr>
            <w:t>F6</w:t>
          </w:r>
          <w:r w:rsidR="0036168A" w:rsidRPr="00AB679B">
            <w:rPr>
              <w:rFonts w:ascii="Roboto" w:hAnsi="Roboto"/>
              <w:color w:val="auto"/>
              <w:sz w:val="24"/>
            </w:rPr>
            <w:t xml:space="preserve">. </w:t>
          </w:r>
        </w:p>
        <w:p w14:paraId="0A9084CC" w14:textId="57CC5D7D" w:rsidR="00056520" w:rsidRPr="00AB679B" w:rsidRDefault="00752A39" w:rsidP="00F33CA1">
          <w:pPr>
            <w:pStyle w:val="TDC1"/>
            <w:numPr>
              <w:ilvl w:val="0"/>
              <w:numId w:val="42"/>
            </w:numPr>
            <w:ind w:left="0"/>
            <w:rPr>
              <w:rFonts w:ascii="Roboto" w:hAnsi="Roboto"/>
              <w:b/>
              <w:color w:val="auto"/>
              <w:sz w:val="24"/>
            </w:rPr>
          </w:pPr>
          <w:r w:rsidRPr="00AB679B">
            <w:rPr>
              <w:rFonts w:ascii="Roboto" w:hAnsi="Roboto"/>
              <w:color w:val="auto"/>
              <w:sz w:val="24"/>
            </w:rPr>
            <w:t xml:space="preserve">Instrumento para la revisión de montaje del proyecto y panel de </w:t>
          </w:r>
          <w:r w:rsidR="00951F28" w:rsidRPr="00AB679B">
            <w:rPr>
              <w:rFonts w:ascii="Roboto" w:hAnsi="Roboto"/>
              <w:color w:val="auto"/>
              <w:sz w:val="24"/>
            </w:rPr>
            <w:t xml:space="preserve">exposición </w:t>
          </w:r>
          <w:r w:rsidR="00951F28" w:rsidRPr="00AB679B">
            <w:rPr>
              <w:rFonts w:ascii="Roboto" w:hAnsi="Roboto"/>
              <w:b/>
              <w:bCs/>
              <w:color w:val="auto"/>
              <w:sz w:val="24"/>
            </w:rPr>
            <w:t>F</w:t>
          </w:r>
          <w:r w:rsidRPr="00AB679B">
            <w:rPr>
              <w:rFonts w:ascii="Roboto" w:hAnsi="Roboto"/>
              <w:b/>
              <w:bCs/>
              <w:color w:val="auto"/>
              <w:sz w:val="24"/>
            </w:rPr>
            <w:t>1</w:t>
          </w:r>
          <w:r w:rsidR="00A947B6" w:rsidRPr="00AB679B">
            <w:rPr>
              <w:rFonts w:ascii="Roboto" w:hAnsi="Roboto"/>
              <w:b/>
              <w:bCs/>
              <w:color w:val="auto"/>
              <w:sz w:val="24"/>
            </w:rPr>
            <w:t>6</w:t>
          </w:r>
          <w:r w:rsidR="00056520" w:rsidRPr="00AB679B">
            <w:rPr>
              <w:rFonts w:ascii="Roboto" w:hAnsi="Roboto"/>
              <w:b/>
              <w:color w:val="auto"/>
              <w:sz w:val="24"/>
            </w:rPr>
            <w:t>.</w:t>
          </w:r>
        </w:p>
        <w:p w14:paraId="4910F182" w14:textId="4905946D" w:rsidR="004E7DD5" w:rsidRPr="00AB679B" w:rsidRDefault="004E7DD5" w:rsidP="00F33CA1">
          <w:pPr>
            <w:pStyle w:val="TDC1"/>
            <w:numPr>
              <w:ilvl w:val="0"/>
              <w:numId w:val="42"/>
            </w:numPr>
            <w:ind w:left="0"/>
            <w:rPr>
              <w:rFonts w:ascii="Roboto" w:hAnsi="Roboto"/>
              <w:color w:val="auto"/>
            </w:rPr>
          </w:pPr>
          <w:r w:rsidRPr="00AB679B">
            <w:rPr>
              <w:rFonts w:ascii="Roboto" w:hAnsi="Roboto"/>
              <w:color w:val="auto"/>
              <w:sz w:val="24"/>
            </w:rPr>
            <w:t>Formulario</w:t>
          </w:r>
          <w:r w:rsidR="00F00E23" w:rsidRPr="00AB679B">
            <w:rPr>
              <w:rFonts w:ascii="Roboto" w:hAnsi="Roboto"/>
              <w:color w:val="auto"/>
              <w:sz w:val="24"/>
            </w:rPr>
            <w:t xml:space="preserve"> de</w:t>
          </w:r>
          <w:r w:rsidRPr="00AB679B">
            <w:rPr>
              <w:rFonts w:ascii="Roboto" w:hAnsi="Roboto"/>
              <w:color w:val="auto"/>
              <w:sz w:val="24"/>
            </w:rPr>
            <w:t xml:space="preserve"> </w:t>
          </w:r>
          <w:r w:rsidR="00F00E23" w:rsidRPr="00AB679B">
            <w:rPr>
              <w:rFonts w:ascii="Roboto" w:hAnsi="Roboto"/>
              <w:color w:val="auto"/>
              <w:sz w:val="24"/>
            </w:rPr>
            <w:t xml:space="preserve">autorización de uso de imagen gráfica y audiovisual de menores de edad </w:t>
          </w:r>
          <w:r w:rsidR="00F00E23" w:rsidRPr="00AB679B">
            <w:rPr>
              <w:rFonts w:ascii="Roboto" w:hAnsi="Roboto"/>
              <w:b/>
              <w:bCs/>
              <w:color w:val="auto"/>
              <w:sz w:val="24"/>
            </w:rPr>
            <w:t>F17A.</w:t>
          </w:r>
        </w:p>
        <w:p w14:paraId="6BCF0C90" w14:textId="6A6164B2" w:rsidR="00D9390A" w:rsidRPr="00AB679B" w:rsidRDefault="00E4582B" w:rsidP="00F33CA1">
          <w:pPr>
            <w:pStyle w:val="TDC1"/>
            <w:numPr>
              <w:ilvl w:val="0"/>
              <w:numId w:val="42"/>
            </w:numPr>
            <w:ind w:left="0"/>
            <w:rPr>
              <w:rFonts w:ascii="Roboto" w:hAnsi="Roboto"/>
              <w:color w:val="auto"/>
            </w:rPr>
          </w:pPr>
          <w:r w:rsidRPr="00AB679B">
            <w:rPr>
              <w:rFonts w:ascii="Roboto" w:hAnsi="Roboto"/>
              <w:color w:val="auto"/>
              <w:sz w:val="24"/>
            </w:rPr>
            <w:t xml:space="preserve">Formulario de autorización de uso de imagen gráfica y audiovisual de mayores de edad </w:t>
          </w:r>
          <w:r w:rsidR="00D9390A" w:rsidRPr="00AB679B">
            <w:rPr>
              <w:rFonts w:ascii="Roboto" w:hAnsi="Roboto"/>
              <w:b/>
              <w:bCs/>
              <w:color w:val="auto"/>
              <w:sz w:val="24"/>
            </w:rPr>
            <w:t>F17B</w:t>
          </w:r>
          <w:r w:rsidRPr="00AB679B">
            <w:rPr>
              <w:rFonts w:ascii="Roboto" w:hAnsi="Roboto"/>
              <w:b/>
              <w:bCs/>
              <w:color w:val="auto"/>
              <w:sz w:val="24"/>
            </w:rPr>
            <w:t>.</w:t>
          </w:r>
        </w:p>
        <w:p w14:paraId="3659D0AD" w14:textId="2E1F5880" w:rsidR="0058591A" w:rsidRPr="00E55581" w:rsidRDefault="0000727E" w:rsidP="00F33CA1">
          <w:pPr>
            <w:pStyle w:val="TDC1"/>
            <w:numPr>
              <w:ilvl w:val="0"/>
              <w:numId w:val="42"/>
            </w:numPr>
            <w:ind w:left="0"/>
            <w:rPr>
              <w:rFonts w:ascii="Roboto" w:hAnsi="Roboto"/>
              <w:color w:val="auto"/>
              <w:sz w:val="24"/>
            </w:rPr>
          </w:pPr>
          <w:r w:rsidRPr="00AB679B">
            <w:rPr>
              <w:rFonts w:ascii="Roboto" w:hAnsi="Roboto"/>
              <w:color w:val="auto"/>
              <w:sz w:val="24"/>
            </w:rPr>
            <w:t xml:space="preserve">Formulario para proyectos </w:t>
          </w:r>
          <w:r w:rsidR="001323C5" w:rsidRPr="00AB679B">
            <w:rPr>
              <w:rFonts w:ascii="Roboto" w:hAnsi="Roboto"/>
              <w:color w:val="auto"/>
              <w:sz w:val="24"/>
            </w:rPr>
            <w:t>de continuación o en progreso</w:t>
          </w:r>
          <w:r w:rsidRPr="00AB679B">
            <w:rPr>
              <w:rFonts w:ascii="Roboto" w:hAnsi="Roboto"/>
              <w:color w:val="auto"/>
              <w:sz w:val="24"/>
            </w:rPr>
            <w:t xml:space="preserve"> </w:t>
          </w:r>
          <w:r w:rsidRPr="00AB679B">
            <w:rPr>
              <w:rFonts w:ascii="Roboto" w:hAnsi="Roboto"/>
              <w:b/>
              <w:bCs/>
              <w:color w:val="auto"/>
              <w:sz w:val="24"/>
            </w:rPr>
            <w:t>F18</w:t>
          </w:r>
          <w:r w:rsidR="001323C5" w:rsidRPr="00AB679B">
            <w:rPr>
              <w:rFonts w:ascii="Roboto" w:hAnsi="Roboto"/>
              <w:b/>
              <w:bCs/>
              <w:color w:val="auto"/>
              <w:sz w:val="24"/>
            </w:rPr>
            <w:t>.</w:t>
          </w:r>
        </w:p>
      </w:sdtContent>
    </w:sdt>
    <w:p w14:paraId="2EA75DF5" w14:textId="77777777" w:rsidR="0058591A" w:rsidRPr="00E55581" w:rsidRDefault="0058591A" w:rsidP="00F33CA1">
      <w:pPr>
        <w:autoSpaceDE w:val="0"/>
        <w:autoSpaceDN w:val="0"/>
        <w:adjustRightInd w:val="0"/>
        <w:ind w:right="-900"/>
        <w:jc w:val="center"/>
        <w:rPr>
          <w:rFonts w:ascii="Roboto" w:hAnsi="Roboto" w:cs="Myriad-Roman"/>
          <w:sz w:val="28"/>
          <w:szCs w:val="28"/>
        </w:rPr>
      </w:pPr>
    </w:p>
    <w:p w14:paraId="54C7423C" w14:textId="6316EA7E" w:rsidR="00F725B1" w:rsidRPr="00E55581" w:rsidRDefault="001C23F1" w:rsidP="0069387F">
      <w:pPr>
        <w:tabs>
          <w:tab w:val="left" w:pos="567"/>
        </w:tabs>
        <w:ind w:right="741"/>
        <w:rPr>
          <w:rFonts w:ascii="Roboto" w:hAnsi="Roboto" w:cs="Myriad-Roman"/>
          <w:color w:val="000000"/>
          <w:sz w:val="28"/>
          <w:szCs w:val="28"/>
        </w:rPr>
      </w:pPr>
      <w:r w:rsidRPr="00E55581">
        <w:rPr>
          <w:rFonts w:ascii="Roboto" w:hAnsi="Roboto"/>
          <w:bCs/>
          <w:sz w:val="24"/>
          <w:szCs w:val="24"/>
        </w:rPr>
        <w:t>Los formularios de juzgamiento (</w:t>
      </w:r>
      <w:r w:rsidR="000D4E04">
        <w:rPr>
          <w:rFonts w:ascii="Roboto" w:hAnsi="Roboto"/>
          <w:bCs/>
          <w:sz w:val="24"/>
          <w:szCs w:val="24"/>
        </w:rPr>
        <w:t>5</w:t>
      </w:r>
      <w:r w:rsidRPr="00E55581">
        <w:rPr>
          <w:rFonts w:ascii="Roboto" w:hAnsi="Roboto"/>
          <w:bCs/>
          <w:sz w:val="24"/>
          <w:szCs w:val="24"/>
        </w:rPr>
        <w:t>0%-</w:t>
      </w:r>
      <w:r w:rsidR="000D4E04">
        <w:rPr>
          <w:rFonts w:ascii="Roboto" w:hAnsi="Roboto"/>
          <w:bCs/>
          <w:sz w:val="24"/>
          <w:szCs w:val="24"/>
        </w:rPr>
        <w:t>5</w:t>
      </w:r>
      <w:r w:rsidRPr="00E55581">
        <w:rPr>
          <w:rFonts w:ascii="Roboto" w:hAnsi="Roboto"/>
          <w:bCs/>
          <w:sz w:val="24"/>
          <w:szCs w:val="24"/>
        </w:rPr>
        <w:t xml:space="preserve">0%) </w:t>
      </w:r>
      <w:r w:rsidR="00854135" w:rsidRPr="00E55581">
        <w:rPr>
          <w:rFonts w:ascii="Roboto" w:hAnsi="Roboto"/>
          <w:bCs/>
          <w:sz w:val="24"/>
          <w:szCs w:val="24"/>
        </w:rPr>
        <w:t xml:space="preserve">se encuentran en un documento aparte y pueden ser descargados desde </w:t>
      </w:r>
      <w:r w:rsidR="00F6560B" w:rsidRPr="00E55581">
        <w:rPr>
          <w:rFonts w:ascii="Roboto" w:hAnsi="Roboto"/>
          <w:bCs/>
          <w:sz w:val="24"/>
          <w:szCs w:val="24"/>
        </w:rPr>
        <w:t>la página del MICII</w:t>
      </w:r>
      <w:r w:rsidR="0069387F">
        <w:rPr>
          <w:rFonts w:ascii="Roboto" w:hAnsi="Roboto"/>
          <w:bCs/>
          <w:sz w:val="24"/>
          <w:szCs w:val="24"/>
        </w:rPr>
        <w:t xml:space="preserve">:  </w:t>
      </w:r>
      <w:hyperlink r:id="rId12" w:history="1">
        <w:r w:rsidR="005F23D0" w:rsidRPr="00244345">
          <w:rPr>
            <w:rStyle w:val="Hipervnculo"/>
            <w:rFonts w:ascii="Roboto" w:hAnsi="Roboto"/>
            <w:bCs/>
            <w:sz w:val="24"/>
            <w:szCs w:val="24"/>
          </w:rPr>
          <w:t>https://www.micitt.go.cr/servicios/ciencia-y-tecnologia-aprende-y-descubre/ferias-de-ciencia-y-tecnologia</w:t>
        </w:r>
      </w:hyperlink>
      <w:r w:rsidR="005F23D0">
        <w:rPr>
          <w:rFonts w:ascii="Roboto" w:hAnsi="Roboto"/>
          <w:bCs/>
          <w:sz w:val="24"/>
          <w:szCs w:val="24"/>
        </w:rPr>
        <w:t xml:space="preserve"> </w:t>
      </w:r>
      <w:r w:rsidR="00F6560B" w:rsidRPr="00E55581">
        <w:rPr>
          <w:rFonts w:ascii="Roboto" w:hAnsi="Roboto"/>
          <w:bCs/>
          <w:sz w:val="24"/>
          <w:szCs w:val="24"/>
        </w:rPr>
        <w:t xml:space="preserve"> y en la página del MEP</w:t>
      </w:r>
      <w:r w:rsidR="0069387F">
        <w:rPr>
          <w:rFonts w:ascii="Roboto" w:hAnsi="Roboto"/>
          <w:bCs/>
          <w:sz w:val="24"/>
          <w:szCs w:val="24"/>
        </w:rPr>
        <w:t xml:space="preserve">: </w:t>
      </w:r>
      <w:hyperlink r:id="rId13" w:history="1">
        <w:r w:rsidR="0069387F" w:rsidRPr="00AF681B">
          <w:rPr>
            <w:rStyle w:val="Hipervnculo"/>
            <w:rFonts w:ascii="Roboto" w:hAnsi="Roboto"/>
            <w:bCs/>
            <w:sz w:val="24"/>
            <w:szCs w:val="24"/>
          </w:rPr>
          <w:t>https://www.mep.go.cr/programas-proyectos/programa-nacional-ferias-ciencia-tecnologia</w:t>
        </w:r>
      </w:hyperlink>
    </w:p>
    <w:p w14:paraId="1B05A20F" w14:textId="76C1A9AD" w:rsidR="00F725B1" w:rsidRPr="00E55581" w:rsidRDefault="00F725B1" w:rsidP="00F33CA1">
      <w:pPr>
        <w:autoSpaceDE w:val="0"/>
        <w:autoSpaceDN w:val="0"/>
        <w:adjustRightInd w:val="0"/>
        <w:ind w:right="-900"/>
        <w:jc w:val="center"/>
        <w:rPr>
          <w:rFonts w:ascii="Roboto" w:hAnsi="Roboto" w:cs="Myriad-Roman"/>
          <w:color w:val="000000"/>
          <w:sz w:val="28"/>
          <w:szCs w:val="28"/>
        </w:rPr>
      </w:pPr>
    </w:p>
    <w:p w14:paraId="6A533AEF" w14:textId="312B0204" w:rsidR="00F725B1" w:rsidRPr="00E55581" w:rsidRDefault="00F725B1" w:rsidP="00F33CA1">
      <w:pPr>
        <w:autoSpaceDE w:val="0"/>
        <w:autoSpaceDN w:val="0"/>
        <w:adjustRightInd w:val="0"/>
        <w:ind w:right="-900"/>
        <w:jc w:val="center"/>
        <w:rPr>
          <w:rFonts w:ascii="Roboto" w:hAnsi="Roboto" w:cs="Myriad-Roman"/>
          <w:color w:val="000000"/>
          <w:sz w:val="28"/>
          <w:szCs w:val="28"/>
        </w:rPr>
      </w:pPr>
    </w:p>
    <w:p w14:paraId="6AC43A33" w14:textId="2E156FF3" w:rsidR="00F725B1" w:rsidRDefault="00F725B1" w:rsidP="00F33CA1">
      <w:pPr>
        <w:autoSpaceDE w:val="0"/>
        <w:autoSpaceDN w:val="0"/>
        <w:adjustRightInd w:val="0"/>
        <w:ind w:right="-900"/>
        <w:jc w:val="center"/>
        <w:rPr>
          <w:rFonts w:ascii="Myriad-Roman" w:hAnsi="Myriad-Roman" w:cs="Myriad-Roman"/>
          <w:color w:val="000000"/>
          <w:sz w:val="28"/>
          <w:szCs w:val="28"/>
        </w:rPr>
      </w:pPr>
    </w:p>
    <w:p w14:paraId="4F1449AC" w14:textId="2F39EC83" w:rsidR="00F725B1" w:rsidRDefault="00F725B1" w:rsidP="00F33CA1">
      <w:pPr>
        <w:autoSpaceDE w:val="0"/>
        <w:autoSpaceDN w:val="0"/>
        <w:adjustRightInd w:val="0"/>
        <w:ind w:right="-900"/>
        <w:jc w:val="center"/>
        <w:rPr>
          <w:rFonts w:ascii="Myriad-Roman" w:hAnsi="Myriad-Roman" w:cs="Myriad-Roman"/>
          <w:color w:val="000000"/>
          <w:sz w:val="28"/>
          <w:szCs w:val="28"/>
        </w:rPr>
      </w:pPr>
    </w:p>
    <w:tbl>
      <w:tblPr>
        <w:tblStyle w:val="TableNormal1"/>
        <w:tblpPr w:leftFromText="141" w:rightFromText="141" w:horzAnchor="margin" w:tblpY="-256"/>
        <w:tblW w:w="10881" w:type="dxa"/>
        <w:tblLayout w:type="fixed"/>
        <w:tblLook w:val="01E0" w:firstRow="1" w:lastRow="1" w:firstColumn="1" w:lastColumn="1" w:noHBand="0" w:noVBand="0"/>
      </w:tblPr>
      <w:tblGrid>
        <w:gridCol w:w="10881"/>
      </w:tblGrid>
      <w:tr w:rsidR="00F725B1" w:rsidRPr="008B2328" w14:paraId="1773126C" w14:textId="77777777" w:rsidTr="002201AB">
        <w:trPr>
          <w:trHeight w:val="241"/>
        </w:trPr>
        <w:tc>
          <w:tcPr>
            <w:tcW w:w="10881" w:type="dxa"/>
          </w:tcPr>
          <w:p w14:paraId="013633EF" w14:textId="655586C5" w:rsidR="00F725B1" w:rsidRPr="00F10488" w:rsidRDefault="00F725B1" w:rsidP="00F33CA1">
            <w:pPr>
              <w:pStyle w:val="TableParagraph"/>
              <w:tabs>
                <w:tab w:val="left" w:pos="1421"/>
                <w:tab w:val="left" w:pos="3522"/>
                <w:tab w:val="left" w:pos="6042"/>
                <w:tab w:val="left" w:pos="8745"/>
              </w:tabs>
              <w:spacing w:before="43" w:line="187" w:lineRule="exact"/>
              <w:rPr>
                <w:rFonts w:ascii="Roboto" w:hAnsi="Roboto" w:cs="Arial"/>
                <w:b/>
                <w:sz w:val="20"/>
                <w:szCs w:val="20"/>
                <w:lang w:val="es-CR"/>
              </w:rPr>
            </w:pPr>
          </w:p>
        </w:tc>
      </w:tr>
    </w:tbl>
    <w:p w14:paraId="34966E5C" w14:textId="5A7D2EF2" w:rsidR="00F725B1" w:rsidRPr="008B2328" w:rsidRDefault="00F725B1" w:rsidP="00F33CA1">
      <w:pPr>
        <w:pStyle w:val="Ttulo3"/>
        <w:numPr>
          <w:ilvl w:val="0"/>
          <w:numId w:val="0"/>
        </w:numPr>
        <w:rPr>
          <w:rFonts w:ascii="Arial" w:hAnsi="Arial" w:cs="Arial"/>
          <w:sz w:val="10"/>
        </w:rPr>
        <w:sectPr w:rsidR="00F725B1" w:rsidRPr="008B2328" w:rsidSect="00F33CA1">
          <w:footerReference w:type="default" r:id="rId14"/>
          <w:type w:val="continuous"/>
          <w:pgSz w:w="12250" w:h="15850"/>
          <w:pgMar w:top="720" w:right="720" w:bottom="720" w:left="720" w:header="0" w:footer="906" w:gutter="0"/>
          <w:cols w:space="720"/>
        </w:sectPr>
      </w:pP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6"/>
        <w:gridCol w:w="287"/>
        <w:gridCol w:w="1490"/>
      </w:tblGrid>
      <w:tr w:rsidR="00F725B1" w14:paraId="56CE1AEC" w14:textId="77777777" w:rsidTr="0054330A">
        <w:trPr>
          <w:trHeight w:val="451"/>
        </w:trPr>
        <w:tc>
          <w:tcPr>
            <w:tcW w:w="7816" w:type="dxa"/>
            <w:shd w:val="clear" w:color="auto" w:fill="0177BE"/>
          </w:tcPr>
          <w:p w14:paraId="4F4006DF" w14:textId="77777777" w:rsidR="00F725B1" w:rsidRDefault="00F725B1" w:rsidP="00F33CA1">
            <w:pPr>
              <w:tabs>
                <w:tab w:val="left" w:pos="9461"/>
                <w:tab w:val="left" w:pos="9498"/>
              </w:tabs>
              <w:spacing w:line="192" w:lineRule="auto"/>
              <w:ind w:right="-15842"/>
              <w:rPr>
                <w:rFonts w:ascii="Roboto" w:hAnsi="Roboto" w:cs="Arial"/>
                <w:b/>
                <w:color w:val="FFFFFF" w:themeColor="background1"/>
                <w:lang w:val="es-CR"/>
              </w:rPr>
            </w:pPr>
          </w:p>
          <w:p w14:paraId="66548595" w14:textId="12834783" w:rsidR="00F725B1" w:rsidRPr="00DE4239" w:rsidRDefault="00F725B1" w:rsidP="00F33CA1">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IA</w:t>
            </w:r>
            <w:r w:rsidR="0054330A">
              <w:rPr>
                <w:rFonts w:ascii="Roboto" w:hAnsi="Roboto" w:cs="Arial"/>
                <w:b/>
                <w:color w:val="FFFFFF" w:themeColor="background1"/>
                <w:lang w:val="es-CR"/>
              </w:rPr>
              <w:t xml:space="preserve"> Y</w:t>
            </w:r>
            <w:r w:rsidRPr="00DE4239">
              <w:rPr>
                <w:rFonts w:ascii="Roboto" w:hAnsi="Roboto" w:cs="Arial"/>
                <w:b/>
                <w:color w:val="FFFFFF" w:themeColor="background1"/>
                <w:lang w:val="es-CR"/>
              </w:rPr>
              <w:t xml:space="preserve">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sidR="00383ACA">
              <w:rPr>
                <w:rFonts w:ascii="Roboto" w:hAnsi="Roboto" w:cs="Arial"/>
                <w:b/>
                <w:color w:val="FFFFFF" w:themeColor="background1"/>
                <w:lang w:val="es-CR"/>
              </w:rPr>
              <w:t xml:space="preserve"> </w:t>
            </w:r>
            <w:r w:rsidR="00FE58AF">
              <w:rPr>
                <w:rFonts w:ascii="Roboto" w:hAnsi="Roboto" w:cs="Arial"/>
                <w:b/>
                <w:color w:val="FFFFFF" w:themeColor="background1"/>
                <w:lang w:val="es-CR"/>
              </w:rPr>
              <w:t>2025</w:t>
            </w:r>
          </w:p>
          <w:p w14:paraId="53958689" w14:textId="77777777" w:rsidR="00F725B1" w:rsidRPr="00DE4239" w:rsidRDefault="00F725B1" w:rsidP="00F33CA1">
            <w:pPr>
              <w:ind w:right="-15840"/>
              <w:rPr>
                <w:rFonts w:ascii="Roboto" w:hAnsi="Roboto" w:cs="Arial"/>
                <w:b/>
                <w:i/>
                <w:color w:val="FFFFFF" w:themeColor="background1"/>
              </w:rPr>
            </w:pPr>
            <w:r>
              <w:rPr>
                <w:rFonts w:ascii="Roboto" w:hAnsi="Roboto" w:cs="Arial"/>
                <w:b/>
                <w:color w:val="FFFFFF" w:themeColor="background1"/>
                <w:szCs w:val="18"/>
              </w:rPr>
              <w:t>FORMULARIO DE INSCRIPCIÓN</w:t>
            </w:r>
          </w:p>
        </w:tc>
        <w:tc>
          <w:tcPr>
            <w:tcW w:w="287" w:type="dxa"/>
          </w:tcPr>
          <w:p w14:paraId="2A5714B5" w14:textId="77777777" w:rsidR="00F725B1" w:rsidRDefault="00F725B1" w:rsidP="00F33CA1">
            <w:pPr>
              <w:pStyle w:val="Prrafodelista"/>
              <w:ind w:left="0" w:right="340"/>
              <w:rPr>
                <w:rFonts w:ascii="Arial" w:hAnsi="Arial" w:cs="Arial"/>
                <w:b/>
                <w:color w:val="000000" w:themeColor="text1"/>
              </w:rPr>
            </w:pPr>
          </w:p>
        </w:tc>
        <w:tc>
          <w:tcPr>
            <w:tcW w:w="1490" w:type="dxa"/>
            <w:shd w:val="clear" w:color="auto" w:fill="7BB241"/>
          </w:tcPr>
          <w:p w14:paraId="69C21C8C" w14:textId="77777777" w:rsidR="00F725B1" w:rsidRPr="00DE4239" w:rsidRDefault="00F725B1" w:rsidP="00F33CA1">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1A</w:t>
            </w:r>
          </w:p>
        </w:tc>
      </w:tr>
    </w:tbl>
    <w:p w14:paraId="0C35C8D5" w14:textId="5F813E5C" w:rsidR="00340768" w:rsidRDefault="00340768"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59104" behindDoc="0" locked="0" layoutInCell="1" allowOverlap="1" wp14:anchorId="0A149C73" wp14:editId="74AB36B6">
            <wp:simplePos x="0" y="0"/>
            <wp:positionH relativeFrom="column">
              <wp:posOffset>82343</wp:posOffset>
            </wp:positionH>
            <wp:positionV relativeFrom="paragraph">
              <wp:posOffset>-327776</wp:posOffset>
            </wp:positionV>
            <wp:extent cx="443707" cy="572373"/>
            <wp:effectExtent l="0" t="0" r="1270" b="0"/>
            <wp:wrapNone/>
            <wp:docPr id="177042516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3707" cy="572373"/>
                    </a:xfrm>
                    <a:prstGeom prst="rect">
                      <a:avLst/>
                    </a:prstGeom>
                  </pic:spPr>
                </pic:pic>
              </a:graphicData>
            </a:graphic>
            <wp14:sizeRelH relativeFrom="page">
              <wp14:pctWidth>0</wp14:pctWidth>
            </wp14:sizeRelH>
            <wp14:sizeRelV relativeFrom="page">
              <wp14:pctHeight>0</wp14:pctHeight>
            </wp14:sizeRelV>
          </wp:anchor>
        </w:drawing>
      </w:r>
    </w:p>
    <w:p w14:paraId="6A8B2D11" w14:textId="2C0098BD" w:rsidR="00340768" w:rsidRDefault="00023FEF"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noProof/>
        </w:rPr>
        <mc:AlternateContent>
          <mc:Choice Requires="wps">
            <w:drawing>
              <wp:anchor distT="0" distB="0" distL="114300" distR="114300" simplePos="0" relativeHeight="251763200" behindDoc="0" locked="0" layoutInCell="1" allowOverlap="1" wp14:anchorId="778B3320" wp14:editId="1A34E7E0">
                <wp:simplePos x="0" y="0"/>
                <wp:positionH relativeFrom="page">
                  <wp:posOffset>2658745</wp:posOffset>
                </wp:positionH>
                <wp:positionV relativeFrom="paragraph">
                  <wp:posOffset>200660</wp:posOffset>
                </wp:positionV>
                <wp:extent cx="177800" cy="148590"/>
                <wp:effectExtent l="0" t="0" r="12700" b="16510"/>
                <wp:wrapNone/>
                <wp:docPr id="465" name="Rectángulo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ECD5E6">
              <v:rect id="Rectángulo 465" style="position:absolute;margin-left:209.35pt;margin-top:15.8pt;width:14pt;height:11.7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611A6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4224" behindDoc="0" locked="0" layoutInCell="1" allowOverlap="1" wp14:anchorId="43F6727B" wp14:editId="0167BF85">
                <wp:simplePos x="0" y="0"/>
                <wp:positionH relativeFrom="page">
                  <wp:posOffset>1137285</wp:posOffset>
                </wp:positionH>
                <wp:positionV relativeFrom="paragraph">
                  <wp:posOffset>193675</wp:posOffset>
                </wp:positionV>
                <wp:extent cx="177800" cy="148590"/>
                <wp:effectExtent l="0" t="0" r="12700" b="16510"/>
                <wp:wrapNone/>
                <wp:docPr id="459" name="Rectángulo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A493F1">
              <v:rect id="Rectángulo 459" style="position:absolute;margin-left:89.55pt;margin-top:15.25pt;width:14pt;height:11.7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67E8E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1152" behindDoc="0" locked="0" layoutInCell="1" allowOverlap="1" wp14:anchorId="7C7E810E" wp14:editId="042B119C">
                <wp:simplePos x="0" y="0"/>
                <wp:positionH relativeFrom="page">
                  <wp:posOffset>3988435</wp:posOffset>
                </wp:positionH>
                <wp:positionV relativeFrom="paragraph">
                  <wp:posOffset>200660</wp:posOffset>
                </wp:positionV>
                <wp:extent cx="195580" cy="148590"/>
                <wp:effectExtent l="0" t="0" r="7620" b="16510"/>
                <wp:wrapNone/>
                <wp:docPr id="464" name="Rectángulo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D2E2DB">
              <v:rect id="Rectángulo 464" style="position:absolute;margin-left:314.05pt;margin-top:15.8pt;width:15.4pt;height:11.7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641EA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2176" behindDoc="0" locked="0" layoutInCell="1" allowOverlap="1" wp14:anchorId="11A37D94" wp14:editId="034F3B4F">
                <wp:simplePos x="0" y="0"/>
                <wp:positionH relativeFrom="page">
                  <wp:posOffset>5189220</wp:posOffset>
                </wp:positionH>
                <wp:positionV relativeFrom="paragraph">
                  <wp:posOffset>194401</wp:posOffset>
                </wp:positionV>
                <wp:extent cx="195580" cy="148590"/>
                <wp:effectExtent l="0" t="0" r="7620" b="16510"/>
                <wp:wrapNone/>
                <wp:docPr id="463" name="Rectángulo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A2FE01">
              <v:rect id="Rectángulo 463" style="position:absolute;margin-left:408.6pt;margin-top:15.3pt;width:15.4pt;height:11.7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36AE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">
                <v:fill opacity="20303f"/>
                <w10:wrap anchorx="page"/>
              </v:rect>
            </w:pict>
          </mc:Fallback>
        </mc:AlternateContent>
      </w:r>
    </w:p>
    <w:p w14:paraId="5028B395" w14:textId="68B7D6C6" w:rsidR="00EC24C0" w:rsidRPr="00023FEF" w:rsidRDefault="00340768" w:rsidP="00023FEF">
      <w:pPr>
        <w:autoSpaceDE w:val="0"/>
        <w:autoSpaceDN w:val="0"/>
        <w:adjustRightInd w:val="0"/>
        <w:spacing w:line="360" w:lineRule="auto"/>
        <w:rPr>
          <w:rFonts w:ascii="Roboto" w:hAnsi="Roboto" w:cs="Arial"/>
          <w:b/>
          <w:sz w:val="16"/>
          <w:szCs w:val="16"/>
        </w:rPr>
      </w:pPr>
      <w:r w:rsidRPr="00023FEF">
        <w:rPr>
          <w:rFonts w:ascii="Roboto" w:hAnsi="Roboto" w:cs="Arial"/>
          <w:b/>
          <w:sz w:val="16"/>
          <w:szCs w:val="16"/>
        </w:rPr>
        <w:t>ETAPA:</w:t>
      </w:r>
      <w:r w:rsidRPr="00023FEF">
        <w:rPr>
          <w:rFonts w:ascii="Arial" w:hAnsi="Arial" w:cs="Arial"/>
          <w:noProof/>
          <w:sz w:val="16"/>
          <w:szCs w:val="16"/>
        </w:rPr>
        <w:t xml:space="preserve"> </w:t>
      </w:r>
      <w:r w:rsidRPr="00023FEF">
        <w:rPr>
          <w:rFonts w:ascii="Roboto" w:hAnsi="Roboto" w:cs="Arial"/>
          <w:b/>
          <w:sz w:val="16"/>
          <w:szCs w:val="16"/>
        </w:rPr>
        <w:tab/>
        <w:t xml:space="preserve">    </w:t>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t>F.</w:t>
      </w:r>
      <w:r w:rsidRPr="00023FEF">
        <w:rPr>
          <w:rFonts w:ascii="Roboto" w:hAnsi="Roboto" w:cs="Arial"/>
          <w:b/>
          <w:spacing w:val="-3"/>
          <w:sz w:val="16"/>
          <w:szCs w:val="16"/>
        </w:rPr>
        <w:t xml:space="preserve"> </w:t>
      </w:r>
      <w:r w:rsidRPr="00023FEF">
        <w:rPr>
          <w:rFonts w:ascii="Roboto" w:hAnsi="Roboto" w:cs="Arial"/>
          <w:b/>
          <w:sz w:val="16"/>
          <w:szCs w:val="16"/>
        </w:rPr>
        <w:t>INSTITUCIONAL</w:t>
      </w:r>
      <w:r w:rsidRPr="00023FEF">
        <w:rPr>
          <w:rFonts w:ascii="Roboto" w:hAnsi="Roboto" w:cs="Arial"/>
          <w:b/>
          <w:sz w:val="16"/>
          <w:szCs w:val="16"/>
        </w:rPr>
        <w:tab/>
        <w:t xml:space="preserve">      </w:t>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t xml:space="preserve"> </w:t>
      </w:r>
      <w:r w:rsidRPr="00023FEF">
        <w:rPr>
          <w:rFonts w:ascii="Roboto" w:hAnsi="Roboto" w:cs="Arial"/>
          <w:b/>
          <w:sz w:val="16"/>
          <w:szCs w:val="16"/>
        </w:rPr>
        <w:tab/>
        <w:t xml:space="preserve">  F</w:t>
      </w:r>
      <w:r w:rsidRPr="00023FEF">
        <w:rPr>
          <w:rFonts w:ascii="Roboto" w:hAnsi="Roboto" w:cs="Arial"/>
          <w:b/>
          <w:spacing w:val="-1"/>
          <w:sz w:val="16"/>
          <w:szCs w:val="16"/>
        </w:rPr>
        <w:t xml:space="preserve">. </w:t>
      </w:r>
      <w:r w:rsidRPr="00023FEF">
        <w:rPr>
          <w:rFonts w:ascii="Roboto" w:hAnsi="Roboto" w:cs="Arial"/>
          <w:b/>
          <w:sz w:val="16"/>
          <w:szCs w:val="16"/>
        </w:rPr>
        <w:t>CIRCUITAL</w:t>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t xml:space="preserve"> F. REGIONAL</w:t>
      </w:r>
      <w:r w:rsidR="00214DD3" w:rsidRPr="00023FEF">
        <w:rPr>
          <w:rFonts w:ascii="Roboto" w:hAnsi="Roboto" w:cs="Arial"/>
          <w:b/>
          <w:sz w:val="16"/>
          <w:szCs w:val="16"/>
        </w:rPr>
        <w:t xml:space="preserve"> </w:t>
      </w:r>
      <w:r w:rsidRPr="00023FEF">
        <w:rPr>
          <w:rFonts w:ascii="Roboto" w:hAnsi="Roboto" w:cs="Arial"/>
          <w:b/>
          <w:sz w:val="16"/>
          <w:szCs w:val="16"/>
        </w:rPr>
        <w:t xml:space="preserve">                       F.</w:t>
      </w:r>
      <w:r w:rsidRPr="00023FEF">
        <w:rPr>
          <w:rFonts w:ascii="Roboto" w:hAnsi="Roboto" w:cs="Arial"/>
          <w:b/>
          <w:spacing w:val="-5"/>
          <w:sz w:val="16"/>
          <w:szCs w:val="16"/>
        </w:rPr>
        <w:t xml:space="preserve"> </w:t>
      </w:r>
      <w:r w:rsidRPr="00023FEF">
        <w:rPr>
          <w:rFonts w:ascii="Roboto" w:hAnsi="Roboto" w:cs="Arial"/>
          <w:b/>
          <w:sz w:val="16"/>
          <w:szCs w:val="16"/>
        </w:rPr>
        <w:t>NACIONAL</w:t>
      </w:r>
    </w:p>
    <w:p w14:paraId="5744294D" w14:textId="38AEDE81" w:rsidR="00685231" w:rsidRPr="00023FEF" w:rsidRDefault="00EE4A4B" w:rsidP="00023FEF">
      <w:pPr>
        <w:autoSpaceDE w:val="0"/>
        <w:autoSpaceDN w:val="0"/>
        <w:adjustRightInd w:val="0"/>
        <w:spacing w:line="360" w:lineRule="auto"/>
        <w:rPr>
          <w:rFonts w:ascii="Roboto" w:hAnsi="Roboto" w:cs="Myriad-Roman"/>
          <w:color w:val="000000"/>
          <w:sz w:val="18"/>
          <w:szCs w:val="18"/>
        </w:rPr>
      </w:pPr>
      <w:r>
        <w:rPr>
          <w:rFonts w:ascii="Roboto" w:hAnsi="Roboto" w:cs="Myriad-Roman"/>
          <w:noProof/>
          <w:color w:val="000000"/>
          <w:sz w:val="18"/>
          <w:szCs w:val="18"/>
        </w:rPr>
        <mc:AlternateContent>
          <mc:Choice Requires="wps">
            <w:drawing>
              <wp:anchor distT="0" distB="0" distL="114300" distR="114300" simplePos="0" relativeHeight="251840000" behindDoc="0" locked="0" layoutInCell="1" allowOverlap="1" wp14:anchorId="56237FEE" wp14:editId="7A744856">
                <wp:simplePos x="0" y="0"/>
                <wp:positionH relativeFrom="column">
                  <wp:posOffset>4399280</wp:posOffset>
                </wp:positionH>
                <wp:positionV relativeFrom="paragraph">
                  <wp:posOffset>114300</wp:posOffset>
                </wp:positionV>
                <wp:extent cx="2115185" cy="0"/>
                <wp:effectExtent l="0" t="0" r="5715" b="12700"/>
                <wp:wrapNone/>
                <wp:docPr id="58555864" name="Conector recto 5"/>
                <wp:cNvGraphicFramePr/>
                <a:graphic xmlns:a="http://schemas.openxmlformats.org/drawingml/2006/main">
                  <a:graphicData uri="http://schemas.microsoft.com/office/word/2010/wordprocessingShape">
                    <wps:wsp>
                      <wps:cNvCnPr/>
                      <wps:spPr>
                        <a:xfrm>
                          <a:off x="0" y="0"/>
                          <a:ext cx="211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70B7AAA">
              <v:line id="Conector recto 5" style="position:absolute;z-index:25184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346.4pt,9pt" to="512.95pt,9pt" w14:anchorId="5B2642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zmQEAAIgDAAAOAAAAZHJzL2Uyb0RvYy54bWysU01P4zAQva/Ef7B8p0kqsU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37952" behindDoc="0" locked="0" layoutInCell="1" allowOverlap="1" wp14:anchorId="57F85705" wp14:editId="7BB00A34">
                <wp:simplePos x="0" y="0"/>
                <wp:positionH relativeFrom="column">
                  <wp:posOffset>1689685</wp:posOffset>
                </wp:positionH>
                <wp:positionV relativeFrom="paragraph">
                  <wp:posOffset>114335</wp:posOffset>
                </wp:positionV>
                <wp:extent cx="2087593" cy="0"/>
                <wp:effectExtent l="0" t="0" r="8255" b="12700"/>
                <wp:wrapNone/>
                <wp:docPr id="815760133" name="Conector recto 5"/>
                <wp:cNvGraphicFramePr/>
                <a:graphic xmlns:a="http://schemas.openxmlformats.org/drawingml/2006/main">
                  <a:graphicData uri="http://schemas.microsoft.com/office/word/2010/wordprocessingShape">
                    <wps:wsp>
                      <wps:cNvCnPr/>
                      <wps:spPr>
                        <a:xfrm>
                          <a:off x="0" y="0"/>
                          <a:ext cx="2087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430F276">
              <v:line id="Conector recto 5" style="position:absolute;z-index:2518379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33.05pt,9pt" to="297.45pt,9pt" w14:anchorId="33E87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"/>
            </w:pict>
          </mc:Fallback>
        </mc:AlternateContent>
      </w:r>
      <w:r w:rsidR="00EC24C0" w:rsidRPr="00023FEF">
        <w:rPr>
          <w:rFonts w:ascii="Roboto" w:hAnsi="Roboto" w:cs="Myriad-Roman"/>
          <w:color w:val="000000"/>
          <w:sz w:val="18"/>
          <w:szCs w:val="18"/>
        </w:rPr>
        <w:t xml:space="preserve">Dirección Regional Educativa de:  </w:t>
      </w:r>
      <w:r w:rsidR="00023FEF">
        <w:rPr>
          <w:rFonts w:ascii="Roboto" w:hAnsi="Roboto" w:cs="Myriad-Roman"/>
          <w:color w:val="000000"/>
          <w:sz w:val="18"/>
          <w:szCs w:val="18"/>
        </w:rPr>
        <w:tab/>
      </w:r>
      <w:r w:rsidR="00023FEF">
        <w:rPr>
          <w:rFonts w:ascii="Roboto" w:hAnsi="Roboto" w:cs="Myriad-Roman"/>
          <w:color w:val="000000"/>
          <w:sz w:val="18"/>
          <w:szCs w:val="18"/>
        </w:rPr>
        <w:tab/>
      </w:r>
      <w:r w:rsidR="00023FEF">
        <w:rPr>
          <w:rFonts w:ascii="Roboto" w:hAnsi="Roboto" w:cs="Myriad-Roman"/>
          <w:color w:val="000000"/>
          <w:sz w:val="18"/>
          <w:szCs w:val="18"/>
        </w:rPr>
        <w:tab/>
      </w:r>
      <w:r w:rsidR="00023FEF">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sidR="00023FEF" w:rsidRPr="00023FEF">
        <w:rPr>
          <w:rFonts w:ascii="Roboto" w:hAnsi="Roboto" w:cs="Myriad-Roman"/>
          <w:color w:val="000000"/>
          <w:sz w:val="18"/>
          <w:szCs w:val="18"/>
        </w:rPr>
        <w:t>Circuito</w:t>
      </w:r>
      <w:r>
        <w:rPr>
          <w:rFonts w:ascii="Roboto" w:hAnsi="Roboto" w:cs="Myriad-Roman"/>
          <w:color w:val="000000"/>
          <w:sz w:val="18"/>
          <w:szCs w:val="18"/>
        </w:rPr>
        <w:t>:</w:t>
      </w:r>
    </w:p>
    <w:p w14:paraId="5141F85A" w14:textId="28B6B96B" w:rsidR="00023FEF" w:rsidRPr="00023FEF" w:rsidRDefault="00EE4A4B" w:rsidP="00023FEF">
      <w:pPr>
        <w:autoSpaceDE w:val="0"/>
        <w:autoSpaceDN w:val="0"/>
        <w:adjustRightInd w:val="0"/>
        <w:spacing w:line="360" w:lineRule="auto"/>
        <w:rPr>
          <w:rFonts w:ascii="Roboto" w:hAnsi="Roboto" w:cs="Myriad-Roman"/>
          <w:color w:val="000000"/>
          <w:sz w:val="18"/>
          <w:szCs w:val="18"/>
        </w:rPr>
      </w:pPr>
      <w:r>
        <w:rPr>
          <w:rFonts w:ascii="Roboto" w:hAnsi="Roboto" w:cs="Myriad-Roman"/>
          <w:noProof/>
          <w:color w:val="000000"/>
          <w:sz w:val="18"/>
          <w:szCs w:val="18"/>
        </w:rPr>
        <mc:AlternateContent>
          <mc:Choice Requires="wps">
            <w:drawing>
              <wp:anchor distT="0" distB="0" distL="114300" distR="114300" simplePos="0" relativeHeight="251842048" behindDoc="0" locked="0" layoutInCell="1" allowOverlap="1" wp14:anchorId="599E6013" wp14:editId="1ADB015B">
                <wp:simplePos x="0" y="0"/>
                <wp:positionH relativeFrom="column">
                  <wp:posOffset>1562100</wp:posOffset>
                </wp:positionH>
                <wp:positionV relativeFrom="paragraph">
                  <wp:posOffset>121920</wp:posOffset>
                </wp:positionV>
                <wp:extent cx="5298440" cy="0"/>
                <wp:effectExtent l="0" t="0" r="10160" b="12700"/>
                <wp:wrapNone/>
                <wp:docPr id="1628722724" name="Conector recto 5"/>
                <wp:cNvGraphicFramePr/>
                <a:graphic xmlns:a="http://schemas.openxmlformats.org/drawingml/2006/main">
                  <a:graphicData uri="http://schemas.microsoft.com/office/word/2010/wordprocessingShape">
                    <wps:wsp>
                      <wps:cNvCnPr/>
                      <wps:spPr>
                        <a:xfrm>
                          <a:off x="0" y="0"/>
                          <a:ext cx="529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244C092">
              <v:line id="Conector recto 5" style="position:absolute;z-index:25184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23pt,9.6pt" to="540.2pt,9.6pt" w14:anchorId="1F633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knmQEAAIgDAAAOAAAAZHJzL2Uyb0RvYy54bWysU9uO0zAQfUfiHyy/06TVgpa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"/>
            </w:pict>
          </mc:Fallback>
        </mc:AlternateContent>
      </w:r>
      <w:r w:rsidR="00023FEF" w:rsidRPr="00023FEF">
        <w:rPr>
          <w:rFonts w:ascii="Roboto" w:hAnsi="Roboto" w:cs="Myriad-Roman"/>
          <w:color w:val="000000"/>
          <w:sz w:val="18"/>
          <w:szCs w:val="18"/>
        </w:rPr>
        <w:t xml:space="preserve">Nombre del Centro Educativo: </w:t>
      </w:r>
      <w:r w:rsidR="00023FEF">
        <w:rPr>
          <w:rFonts w:ascii="Roboto" w:hAnsi="Roboto" w:cs="Arial"/>
          <w:sz w:val="18"/>
          <w:u w:val="single"/>
        </w:rPr>
        <w:t xml:space="preserve">  </w:t>
      </w:r>
    </w:p>
    <w:p w14:paraId="0A23C96D" w14:textId="72F993CD" w:rsidR="00023FEF" w:rsidRPr="00023FEF" w:rsidRDefault="00A03440" w:rsidP="00023FEF">
      <w:pPr>
        <w:autoSpaceDE w:val="0"/>
        <w:autoSpaceDN w:val="0"/>
        <w:adjustRightInd w:val="0"/>
        <w:spacing w:line="360" w:lineRule="auto"/>
        <w:rPr>
          <w:rFonts w:ascii="Roboto" w:hAnsi="Roboto" w:cs="Myriad-Roman"/>
          <w:color w:val="000000"/>
          <w:sz w:val="18"/>
          <w:szCs w:val="18"/>
        </w:rPr>
      </w:pPr>
      <w:r>
        <w:rPr>
          <w:rFonts w:ascii="Roboto" w:hAnsi="Roboto" w:cs="Myriad-Roman"/>
          <w:noProof/>
          <w:color w:val="000000"/>
          <w:sz w:val="18"/>
          <w:szCs w:val="18"/>
        </w:rPr>
        <mc:AlternateContent>
          <mc:Choice Requires="wps">
            <w:drawing>
              <wp:anchor distT="0" distB="0" distL="114300" distR="114300" simplePos="0" relativeHeight="251850240" behindDoc="0" locked="0" layoutInCell="1" allowOverlap="1" wp14:anchorId="6EA6C3E7" wp14:editId="2A2D7488">
                <wp:simplePos x="0" y="0"/>
                <wp:positionH relativeFrom="column">
                  <wp:posOffset>5585791</wp:posOffset>
                </wp:positionH>
                <wp:positionV relativeFrom="paragraph">
                  <wp:posOffset>102511</wp:posOffset>
                </wp:positionV>
                <wp:extent cx="1275080" cy="0"/>
                <wp:effectExtent l="0" t="0" r="7620" b="12700"/>
                <wp:wrapNone/>
                <wp:docPr id="1938541991" name="Conector recto 5"/>
                <wp:cNvGraphicFramePr/>
                <a:graphic xmlns:a="http://schemas.openxmlformats.org/drawingml/2006/main">
                  <a:graphicData uri="http://schemas.microsoft.com/office/word/2010/wordprocessingShape">
                    <wps:wsp>
                      <wps:cNvCnPr/>
                      <wps:spPr>
                        <a:xfrm>
                          <a:off x="0" y="0"/>
                          <a:ext cx="1275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53DC1A2">
              <v:line id="Conector recto 5" style="position:absolute;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39.85pt,8.05pt" to="540.25pt,8.05pt" w14:anchorId="12E80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RrmAEAAIgDAAAOAAAAZHJzL2Uyb0RvYy54bWysU9uO0zAQfUfiHyy/06SVgFX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48192" behindDoc="0" locked="0" layoutInCell="1" allowOverlap="1" wp14:anchorId="0D7065A7" wp14:editId="31019FD7">
                <wp:simplePos x="0" y="0"/>
                <wp:positionH relativeFrom="column">
                  <wp:posOffset>3453397</wp:posOffset>
                </wp:positionH>
                <wp:positionV relativeFrom="paragraph">
                  <wp:posOffset>104775</wp:posOffset>
                </wp:positionV>
                <wp:extent cx="1012237" cy="0"/>
                <wp:effectExtent l="0" t="0" r="16510" b="12700"/>
                <wp:wrapNone/>
                <wp:docPr id="311731368" name="Conector recto 5"/>
                <wp:cNvGraphicFramePr/>
                <a:graphic xmlns:a="http://schemas.openxmlformats.org/drawingml/2006/main">
                  <a:graphicData uri="http://schemas.microsoft.com/office/word/2010/wordprocessingShape">
                    <wps:wsp>
                      <wps:cNvCnPr/>
                      <wps:spPr>
                        <a:xfrm>
                          <a:off x="0" y="0"/>
                          <a:ext cx="101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FD7F9AB">
              <v:line id="Conector recto 5" style="position:absolute;z-index:25184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71.9pt,8.25pt" to="351.6pt,8.25pt" w14:anchorId="43FCA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46144" behindDoc="0" locked="0" layoutInCell="1" allowOverlap="1" wp14:anchorId="030A2716" wp14:editId="296366A0">
                <wp:simplePos x="0" y="0"/>
                <wp:positionH relativeFrom="column">
                  <wp:posOffset>1973580</wp:posOffset>
                </wp:positionH>
                <wp:positionV relativeFrom="paragraph">
                  <wp:posOffset>103505</wp:posOffset>
                </wp:positionV>
                <wp:extent cx="1145540" cy="0"/>
                <wp:effectExtent l="0" t="0" r="10160" b="12700"/>
                <wp:wrapNone/>
                <wp:docPr id="1931717249" name="Conector recto 5"/>
                <wp:cNvGraphicFramePr/>
                <a:graphic xmlns:a="http://schemas.openxmlformats.org/drawingml/2006/main">
                  <a:graphicData uri="http://schemas.microsoft.com/office/word/2010/wordprocessingShape">
                    <wps:wsp>
                      <wps:cNvCnPr/>
                      <wps:spPr>
                        <a:xfrm>
                          <a:off x="0" y="0"/>
                          <a:ext cx="114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B3B9859">
              <v:line id="Conector recto 5" style="position:absolute;z-index:25184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55.4pt,8.15pt" to="245.6pt,8.15pt" w14:anchorId="438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44096" behindDoc="0" locked="0" layoutInCell="1" allowOverlap="1" wp14:anchorId="4137BD83" wp14:editId="7191F4E7">
                <wp:simplePos x="0" y="0"/>
                <wp:positionH relativeFrom="column">
                  <wp:posOffset>521170</wp:posOffset>
                </wp:positionH>
                <wp:positionV relativeFrom="paragraph">
                  <wp:posOffset>104916</wp:posOffset>
                </wp:positionV>
                <wp:extent cx="1012237" cy="0"/>
                <wp:effectExtent l="0" t="0" r="16510" b="12700"/>
                <wp:wrapNone/>
                <wp:docPr id="1201459276" name="Conector recto 5"/>
                <wp:cNvGraphicFramePr/>
                <a:graphic xmlns:a="http://schemas.openxmlformats.org/drawingml/2006/main">
                  <a:graphicData uri="http://schemas.microsoft.com/office/word/2010/wordprocessingShape">
                    <wps:wsp>
                      <wps:cNvCnPr/>
                      <wps:spPr>
                        <a:xfrm>
                          <a:off x="0" y="0"/>
                          <a:ext cx="101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14C447D">
              <v:line id="Conector recto 5" style="position:absolute;z-index:25184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1.05pt,8.25pt" to="120.75pt,8.25pt" w14:anchorId="1639D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"/>
            </w:pict>
          </mc:Fallback>
        </mc:AlternateContent>
      </w:r>
      <w:r w:rsidR="00023FEF" w:rsidRPr="00023FEF">
        <w:rPr>
          <w:rFonts w:ascii="Roboto" w:hAnsi="Roboto" w:cs="Myriad-Roman"/>
          <w:color w:val="000000"/>
          <w:sz w:val="18"/>
          <w:szCs w:val="18"/>
        </w:rPr>
        <w:t>Teléfono:</w:t>
      </w:r>
      <w:r w:rsidR="00023FEF" w:rsidRPr="00023FEF">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proofErr w:type="spellStart"/>
      <w:r w:rsidR="00023FEF" w:rsidRPr="00023FEF">
        <w:rPr>
          <w:rFonts w:ascii="Roboto" w:hAnsi="Roboto" w:cs="Myriad-Roman"/>
          <w:color w:val="000000"/>
          <w:sz w:val="18"/>
          <w:szCs w:val="18"/>
        </w:rPr>
        <w:t>Apdo</w:t>
      </w:r>
      <w:proofErr w:type="spellEnd"/>
      <w:r w:rsidR="00023FEF" w:rsidRPr="00023FEF">
        <w:rPr>
          <w:rFonts w:ascii="Roboto" w:hAnsi="Roboto" w:cs="Myriad-Roman"/>
          <w:color w:val="000000"/>
          <w:sz w:val="18"/>
          <w:szCs w:val="18"/>
        </w:rPr>
        <w:t>:</w:t>
      </w:r>
      <w:r w:rsidR="00023FEF" w:rsidRPr="00023FEF">
        <w:rPr>
          <w:rFonts w:ascii="Roboto" w:hAnsi="Roboto" w:cs="Myriad-Roman"/>
          <w:color w:val="000000"/>
          <w:sz w:val="18"/>
          <w:szCs w:val="18"/>
        </w:rPr>
        <w:tab/>
      </w:r>
      <w:r w:rsidR="00023FEF" w:rsidRPr="00023FEF">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sidR="00023FEF" w:rsidRPr="00023FEF">
        <w:rPr>
          <w:rFonts w:ascii="Roboto" w:hAnsi="Roboto" w:cs="Myriad-Roman"/>
          <w:color w:val="000000"/>
          <w:sz w:val="18"/>
          <w:szCs w:val="18"/>
        </w:rPr>
        <w:t>Fax</w:t>
      </w:r>
      <w:r>
        <w:rPr>
          <w:rFonts w:ascii="Roboto" w:hAnsi="Roboto" w:cs="Myriad-Roman"/>
          <w:color w:val="000000"/>
          <w:sz w:val="18"/>
          <w:szCs w:val="18"/>
        </w:rPr>
        <w:t>:</w:t>
      </w:r>
      <w:r w:rsidR="00023FEF">
        <w:rPr>
          <w:rFonts w:ascii="Roboto" w:hAnsi="Roboto" w:cs="Myriad-Roman"/>
          <w:color w:val="000000"/>
          <w:sz w:val="18"/>
          <w:szCs w:val="18"/>
        </w:rPr>
        <w:tab/>
        <w:t xml:space="preserve"> </w:t>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sidR="00023FEF" w:rsidRPr="00023FEF">
        <w:rPr>
          <w:rFonts w:ascii="Roboto" w:hAnsi="Roboto" w:cs="Myriad-Roman"/>
          <w:color w:val="000000"/>
          <w:sz w:val="18"/>
          <w:szCs w:val="18"/>
        </w:rPr>
        <w:t>Correo electrónico</w:t>
      </w:r>
      <w:r>
        <w:rPr>
          <w:rFonts w:ascii="Roboto" w:hAnsi="Roboto" w:cs="Myriad-Roman"/>
          <w:color w:val="000000"/>
          <w:sz w:val="18"/>
          <w:szCs w:val="18"/>
        </w:rPr>
        <w:t>:</w:t>
      </w:r>
    </w:p>
    <w:p w14:paraId="779DD41E" w14:textId="420814DD" w:rsidR="00023FEF" w:rsidRPr="00023FEF" w:rsidRDefault="00AE5361" w:rsidP="00023FEF">
      <w:pPr>
        <w:autoSpaceDE w:val="0"/>
        <w:autoSpaceDN w:val="0"/>
        <w:adjustRightInd w:val="0"/>
        <w:spacing w:line="360" w:lineRule="auto"/>
        <w:rPr>
          <w:rFonts w:ascii="Roboto" w:hAnsi="Roboto" w:cs="Myriad-Roman"/>
          <w:color w:val="000000"/>
          <w:sz w:val="18"/>
          <w:szCs w:val="18"/>
        </w:rPr>
      </w:pPr>
      <w:r>
        <w:rPr>
          <w:rFonts w:ascii="Roboto" w:hAnsi="Roboto" w:cs="Myriad-Roman"/>
          <w:noProof/>
          <w:color w:val="000000"/>
          <w:sz w:val="18"/>
          <w:szCs w:val="18"/>
        </w:rPr>
        <mc:AlternateContent>
          <mc:Choice Requires="wps">
            <w:drawing>
              <wp:anchor distT="0" distB="0" distL="114300" distR="114300" simplePos="0" relativeHeight="251852288" behindDoc="0" locked="0" layoutInCell="1" allowOverlap="1" wp14:anchorId="3D9BB382" wp14:editId="07155BCB">
                <wp:simplePos x="0" y="0"/>
                <wp:positionH relativeFrom="column">
                  <wp:posOffset>546597</wp:posOffset>
                </wp:positionH>
                <wp:positionV relativeFrom="paragraph">
                  <wp:posOffset>101433</wp:posOffset>
                </wp:positionV>
                <wp:extent cx="6314496" cy="0"/>
                <wp:effectExtent l="0" t="0" r="10160" b="12700"/>
                <wp:wrapNone/>
                <wp:docPr id="1250296870" name="Conector recto 5"/>
                <wp:cNvGraphicFramePr/>
                <a:graphic xmlns:a="http://schemas.openxmlformats.org/drawingml/2006/main">
                  <a:graphicData uri="http://schemas.microsoft.com/office/word/2010/wordprocessingShape">
                    <wps:wsp>
                      <wps:cNvCnPr/>
                      <wps:spPr>
                        <a:xfrm>
                          <a:off x="0" y="0"/>
                          <a:ext cx="6314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C44007">
              <v:line id="Conector recto 5"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3.05pt,8pt" to="540.25pt,8pt" w14:anchorId="7193F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"/>
            </w:pict>
          </mc:Fallback>
        </mc:AlternateContent>
      </w:r>
      <w:r w:rsidR="00023FEF" w:rsidRPr="00023FEF">
        <w:rPr>
          <w:rFonts w:ascii="Roboto" w:hAnsi="Roboto" w:cs="Myriad-Roman"/>
          <w:color w:val="000000"/>
          <w:sz w:val="18"/>
          <w:szCs w:val="18"/>
        </w:rPr>
        <w:t xml:space="preserve">Dirección: </w:t>
      </w:r>
    </w:p>
    <w:p w14:paraId="24684CF5" w14:textId="3DC89149" w:rsidR="00CD7C23" w:rsidRDefault="00AB3425" w:rsidP="00F10488">
      <w:pPr>
        <w:autoSpaceDE w:val="0"/>
        <w:autoSpaceDN w:val="0"/>
        <w:adjustRightInd w:val="0"/>
        <w:rPr>
          <w:rFonts w:ascii="Roboto" w:hAnsi="Roboto" w:cs="Arial"/>
          <w:sz w:val="18"/>
        </w:rPr>
      </w:pPr>
      <w:r w:rsidRPr="00CD7C23">
        <w:rPr>
          <w:rFonts w:ascii="Roboto" w:hAnsi="Roboto" w:cs="Arial"/>
          <w:sz w:val="18"/>
        </w:rPr>
        <w:t xml:space="preserve">Sector:  </w:t>
      </w:r>
      <w:r w:rsidR="00AE5361">
        <w:rPr>
          <w:rFonts w:ascii="Roboto" w:hAnsi="Roboto" w:cs="Arial"/>
          <w:sz w:val="18"/>
        </w:rPr>
        <w:t>(</w:t>
      </w:r>
      <w:r w:rsidR="00AE5361">
        <w:rPr>
          <w:rFonts w:ascii="Roboto" w:hAnsi="Roboto" w:cs="Arial"/>
          <w:sz w:val="18"/>
        </w:rPr>
        <w:tab/>
      </w:r>
      <w:r w:rsidR="00AE5361">
        <w:rPr>
          <w:rFonts w:ascii="Roboto" w:hAnsi="Roboto" w:cs="Arial"/>
          <w:sz w:val="18"/>
        </w:rPr>
        <w:tab/>
        <w:t xml:space="preserve"> ) </w:t>
      </w:r>
      <w:r w:rsidRPr="00CD7C23">
        <w:rPr>
          <w:rFonts w:ascii="Roboto" w:hAnsi="Roboto" w:cs="Arial"/>
          <w:sz w:val="18"/>
        </w:rPr>
        <w:t xml:space="preserve">Público   </w:t>
      </w:r>
      <w:r w:rsidR="00AE5361">
        <w:rPr>
          <w:rFonts w:ascii="Roboto" w:hAnsi="Roboto" w:cs="Arial"/>
          <w:sz w:val="18"/>
        </w:rPr>
        <w:tab/>
      </w:r>
      <w:r w:rsidR="00AE5361">
        <w:rPr>
          <w:rFonts w:ascii="Roboto" w:hAnsi="Roboto" w:cs="Arial"/>
          <w:sz w:val="18"/>
        </w:rPr>
        <w:tab/>
      </w:r>
      <w:r w:rsidR="00AE5361">
        <w:rPr>
          <w:rFonts w:ascii="Roboto" w:hAnsi="Roboto" w:cs="Arial"/>
          <w:sz w:val="18"/>
        </w:rPr>
        <w:tab/>
        <w:t>(</w:t>
      </w:r>
      <w:r w:rsidR="00AE5361">
        <w:rPr>
          <w:rFonts w:ascii="Roboto" w:hAnsi="Roboto" w:cs="Arial"/>
          <w:sz w:val="18"/>
        </w:rPr>
        <w:tab/>
      </w:r>
      <w:r w:rsidR="00AE5361">
        <w:rPr>
          <w:rFonts w:ascii="Roboto" w:hAnsi="Roboto" w:cs="Arial"/>
          <w:sz w:val="18"/>
        </w:rPr>
        <w:tab/>
        <w:t xml:space="preserve">) </w:t>
      </w:r>
      <w:r w:rsidR="00023FEF" w:rsidRPr="00CD7C23">
        <w:rPr>
          <w:rFonts w:ascii="Roboto" w:hAnsi="Roboto" w:cs="Arial"/>
          <w:sz w:val="18"/>
        </w:rPr>
        <w:t>P</w:t>
      </w:r>
      <w:r w:rsidRPr="00CD7C23">
        <w:rPr>
          <w:rFonts w:ascii="Roboto" w:hAnsi="Roboto" w:cs="Arial"/>
          <w:sz w:val="18"/>
        </w:rPr>
        <w:t xml:space="preserve">rivado  </w:t>
      </w:r>
      <w:r w:rsidR="00AE5361">
        <w:rPr>
          <w:rFonts w:ascii="Roboto" w:hAnsi="Roboto" w:cs="Arial"/>
          <w:sz w:val="18"/>
        </w:rPr>
        <w:tab/>
      </w:r>
      <w:r w:rsidR="00AE5361">
        <w:rPr>
          <w:rFonts w:ascii="Roboto" w:hAnsi="Roboto" w:cs="Arial"/>
          <w:sz w:val="18"/>
        </w:rPr>
        <w:tab/>
      </w:r>
      <w:r w:rsidRPr="00CD7C23">
        <w:rPr>
          <w:rFonts w:ascii="Roboto" w:hAnsi="Roboto" w:cs="Arial"/>
          <w:sz w:val="18"/>
        </w:rPr>
        <w:t xml:space="preserve"> </w:t>
      </w:r>
      <w:r w:rsidR="00AE5361">
        <w:rPr>
          <w:rFonts w:ascii="Roboto" w:hAnsi="Roboto" w:cs="Arial"/>
          <w:sz w:val="18"/>
        </w:rPr>
        <w:t>(</w:t>
      </w:r>
      <w:r w:rsidR="00AE5361">
        <w:rPr>
          <w:rFonts w:ascii="Roboto" w:hAnsi="Roboto" w:cs="Arial"/>
          <w:sz w:val="18"/>
        </w:rPr>
        <w:tab/>
      </w:r>
      <w:r w:rsidR="00AE5361">
        <w:rPr>
          <w:rFonts w:ascii="Roboto" w:hAnsi="Roboto" w:cs="Arial"/>
          <w:sz w:val="18"/>
        </w:rPr>
        <w:tab/>
        <w:t xml:space="preserve"> )</w:t>
      </w:r>
      <w:r w:rsidRPr="00CD7C23">
        <w:rPr>
          <w:rFonts w:ascii="Roboto" w:hAnsi="Roboto" w:cs="Arial"/>
          <w:sz w:val="18"/>
        </w:rPr>
        <w:t xml:space="preserve"> Subvencionado            </w:t>
      </w:r>
      <w:r w:rsidR="00AE5361">
        <w:rPr>
          <w:rFonts w:ascii="Roboto" w:hAnsi="Roboto" w:cs="Arial"/>
          <w:sz w:val="18"/>
        </w:rPr>
        <w:tab/>
      </w:r>
      <w:r w:rsidR="00AE5361">
        <w:rPr>
          <w:rFonts w:ascii="Roboto" w:hAnsi="Roboto" w:cs="Arial"/>
          <w:sz w:val="18"/>
        </w:rPr>
        <w:tab/>
      </w:r>
      <w:r w:rsidR="00AE5361">
        <w:rPr>
          <w:rFonts w:ascii="Roboto" w:hAnsi="Roboto" w:cs="Arial"/>
          <w:sz w:val="18"/>
        </w:rPr>
        <w:tab/>
      </w:r>
      <w:r w:rsidRPr="00CD7C23">
        <w:rPr>
          <w:rFonts w:ascii="Roboto" w:hAnsi="Roboto" w:cs="Arial"/>
          <w:sz w:val="18"/>
        </w:rPr>
        <w:t xml:space="preserve">    Horario:  </w:t>
      </w:r>
      <w:r w:rsidR="00AE5361">
        <w:rPr>
          <w:rFonts w:ascii="Roboto" w:hAnsi="Roboto" w:cs="Arial"/>
          <w:sz w:val="18"/>
        </w:rPr>
        <w:t xml:space="preserve"> (</w:t>
      </w:r>
      <w:r w:rsidR="00AE5361">
        <w:rPr>
          <w:rFonts w:ascii="Roboto" w:hAnsi="Roboto" w:cs="Arial"/>
          <w:sz w:val="18"/>
        </w:rPr>
        <w:tab/>
      </w:r>
      <w:r w:rsidR="00AE5361">
        <w:rPr>
          <w:rFonts w:ascii="Roboto" w:hAnsi="Roboto" w:cs="Arial"/>
          <w:sz w:val="18"/>
        </w:rPr>
        <w:tab/>
        <w:t xml:space="preserve"> )</w:t>
      </w:r>
      <w:r w:rsidR="00AE5361" w:rsidRPr="00CD7C23">
        <w:rPr>
          <w:rFonts w:ascii="Roboto" w:hAnsi="Roboto" w:cs="Arial"/>
          <w:sz w:val="18"/>
        </w:rPr>
        <w:t xml:space="preserve"> </w:t>
      </w:r>
      <w:r w:rsidRPr="00CD7C23">
        <w:rPr>
          <w:rFonts w:ascii="Roboto" w:hAnsi="Roboto" w:cs="Arial"/>
          <w:sz w:val="18"/>
        </w:rPr>
        <w:t xml:space="preserve">Diurno  </w:t>
      </w:r>
      <w:r w:rsidR="00AE5361">
        <w:rPr>
          <w:rFonts w:ascii="Roboto" w:hAnsi="Roboto" w:cs="Arial"/>
          <w:sz w:val="18"/>
        </w:rPr>
        <w:tab/>
      </w:r>
      <w:r w:rsidR="00AE5361">
        <w:rPr>
          <w:rFonts w:ascii="Roboto" w:hAnsi="Roboto" w:cs="Arial"/>
          <w:sz w:val="18"/>
        </w:rPr>
        <w:tab/>
      </w:r>
      <w:r w:rsidRPr="00CD7C23">
        <w:rPr>
          <w:rFonts w:ascii="Roboto" w:hAnsi="Roboto" w:cs="Arial"/>
          <w:sz w:val="18"/>
        </w:rPr>
        <w:t xml:space="preserve">  </w:t>
      </w:r>
      <w:r w:rsidR="00AE5361">
        <w:rPr>
          <w:rFonts w:ascii="Roboto" w:hAnsi="Roboto" w:cs="Arial"/>
          <w:sz w:val="18"/>
        </w:rPr>
        <w:t>(</w:t>
      </w:r>
      <w:r w:rsidR="00AE5361">
        <w:rPr>
          <w:rFonts w:ascii="Roboto" w:hAnsi="Roboto" w:cs="Arial"/>
          <w:sz w:val="18"/>
        </w:rPr>
        <w:tab/>
      </w:r>
      <w:r w:rsidR="00AE5361">
        <w:rPr>
          <w:rFonts w:ascii="Roboto" w:hAnsi="Roboto" w:cs="Arial"/>
          <w:sz w:val="18"/>
        </w:rPr>
        <w:tab/>
        <w:t xml:space="preserve"> )</w:t>
      </w:r>
      <w:r w:rsidR="00AE5361" w:rsidRPr="00CD7C23">
        <w:rPr>
          <w:rFonts w:ascii="Roboto" w:hAnsi="Roboto" w:cs="Arial"/>
          <w:sz w:val="18"/>
        </w:rPr>
        <w:t xml:space="preserve"> </w:t>
      </w:r>
      <w:r w:rsidRPr="00CD7C23">
        <w:rPr>
          <w:rFonts w:ascii="Roboto" w:hAnsi="Roboto" w:cs="Arial"/>
          <w:sz w:val="18"/>
        </w:rPr>
        <w:t>Nocturno</w:t>
      </w:r>
    </w:p>
    <w:p w14:paraId="1C47D26B" w14:textId="739230CD" w:rsidR="00F10488" w:rsidRPr="0054330A" w:rsidRDefault="00F10488" w:rsidP="00F10488">
      <w:pPr>
        <w:autoSpaceDE w:val="0"/>
        <w:autoSpaceDN w:val="0"/>
        <w:adjustRightInd w:val="0"/>
        <w:rPr>
          <w:rFonts w:ascii="Roboto" w:hAnsi="Roboto" w:cs="Arial"/>
          <w:sz w:val="10"/>
          <w:szCs w:val="12"/>
        </w:rPr>
      </w:pPr>
    </w:p>
    <w:p w14:paraId="70F95EF8" w14:textId="56C37B91" w:rsidR="00685231" w:rsidRPr="005B0410" w:rsidRDefault="00685231" w:rsidP="00F10488">
      <w:pPr>
        <w:autoSpaceDE w:val="0"/>
        <w:autoSpaceDN w:val="0"/>
        <w:adjustRightInd w:val="0"/>
        <w:rPr>
          <w:rFonts w:ascii="Roboto" w:hAnsi="Roboto" w:cs="Arial"/>
          <w:b/>
          <w:bCs/>
          <w:sz w:val="18"/>
        </w:rPr>
      </w:pPr>
      <w:r w:rsidRPr="005B0410">
        <w:rPr>
          <w:rFonts w:ascii="Roboto" w:hAnsi="Roboto" w:cs="Arial"/>
          <w:b/>
          <w:bCs/>
          <w:sz w:val="18"/>
        </w:rPr>
        <w:t>Modalidad de institución (marcar con x la opción correspondiente)</w:t>
      </w:r>
      <w:r w:rsidR="007903BA" w:rsidRPr="005B0410">
        <w:rPr>
          <w:rFonts w:ascii="Roboto" w:hAnsi="Roboto" w:cs="Arial"/>
          <w:b/>
          <w:bCs/>
          <w:sz w:val="18"/>
        </w:rPr>
        <w:t>:</w:t>
      </w:r>
    </w:p>
    <w:p w14:paraId="1FB635CD" w14:textId="09BF52A6" w:rsidR="007903BA" w:rsidRPr="005B0410" w:rsidRDefault="007903BA" w:rsidP="00F10488">
      <w:pPr>
        <w:autoSpaceDE w:val="0"/>
        <w:autoSpaceDN w:val="0"/>
        <w:adjustRightInd w:val="0"/>
        <w:spacing w:line="360" w:lineRule="auto"/>
        <w:rPr>
          <w:rFonts w:ascii="Arial" w:hAnsi="Arial" w:cs="Arial"/>
          <w:b/>
          <w:sz w:val="16"/>
          <w:szCs w:val="16"/>
        </w:rPr>
      </w:pPr>
      <w:r w:rsidRPr="005B0410">
        <w:rPr>
          <w:rFonts w:ascii="Arial" w:hAnsi="Arial" w:cs="Arial"/>
          <w:b/>
          <w:sz w:val="16"/>
          <w:szCs w:val="16"/>
        </w:rPr>
        <w:t>PRIMARIA:</w:t>
      </w:r>
      <w:r w:rsidR="00023FEF" w:rsidRPr="005B0410">
        <w:rPr>
          <w:rFonts w:ascii="Arial" w:hAnsi="Arial" w:cs="Arial"/>
          <w:b/>
          <w:sz w:val="16"/>
          <w:szCs w:val="16"/>
        </w:rPr>
        <w:t xml:space="preserve">  </w:t>
      </w:r>
      <w:r w:rsidR="00AE5361" w:rsidRPr="005B0410">
        <w:rPr>
          <w:rFonts w:ascii="Arial" w:hAnsi="Arial" w:cs="Arial"/>
          <w:b/>
          <w:sz w:val="16"/>
          <w:szCs w:val="16"/>
        </w:rPr>
        <w:t xml:space="preserve">(   ) </w:t>
      </w:r>
      <w:r w:rsidR="00EE4A4B" w:rsidRPr="005B0410">
        <w:rPr>
          <w:rFonts w:ascii="Arial" w:hAnsi="Arial" w:cs="Arial"/>
          <w:b/>
          <w:sz w:val="16"/>
          <w:szCs w:val="16"/>
        </w:rPr>
        <w:t xml:space="preserve">Académica Regular </w:t>
      </w:r>
      <w:r w:rsidR="00BB5C87">
        <w:rPr>
          <w:rFonts w:ascii="Arial" w:hAnsi="Arial" w:cs="Arial"/>
          <w:b/>
          <w:sz w:val="16"/>
          <w:szCs w:val="16"/>
        </w:rPr>
        <w:t xml:space="preserve"> </w:t>
      </w:r>
      <w:r w:rsidR="00EE4A4B" w:rsidRPr="005B0410">
        <w:rPr>
          <w:rFonts w:ascii="Arial" w:hAnsi="Arial" w:cs="Arial"/>
          <w:b/>
          <w:sz w:val="16"/>
          <w:szCs w:val="16"/>
        </w:rPr>
        <w:t xml:space="preserve"> </w:t>
      </w:r>
      <w:r w:rsidR="00BB5C87">
        <w:rPr>
          <w:rFonts w:ascii="Arial" w:hAnsi="Arial" w:cs="Arial"/>
          <w:b/>
          <w:sz w:val="16"/>
          <w:szCs w:val="16"/>
        </w:rPr>
        <w:t xml:space="preserve">       </w:t>
      </w:r>
      <w:r w:rsidR="00EE4A4B" w:rsidRPr="005B0410">
        <w:rPr>
          <w:rFonts w:ascii="Arial" w:hAnsi="Arial" w:cs="Arial"/>
          <w:b/>
          <w:sz w:val="16"/>
          <w:szCs w:val="16"/>
        </w:rPr>
        <w:t xml:space="preserve"> </w:t>
      </w:r>
      <w:r w:rsidR="00155F8C">
        <w:rPr>
          <w:rFonts w:ascii="Arial" w:hAnsi="Arial" w:cs="Arial"/>
          <w:b/>
          <w:sz w:val="16"/>
          <w:szCs w:val="16"/>
        </w:rPr>
        <w:t>(    )</w:t>
      </w:r>
      <w:r w:rsidR="00BB5C87">
        <w:rPr>
          <w:rFonts w:ascii="Arial" w:hAnsi="Arial" w:cs="Arial"/>
          <w:b/>
          <w:sz w:val="16"/>
          <w:szCs w:val="16"/>
        </w:rPr>
        <w:t xml:space="preserve"> </w:t>
      </w:r>
      <w:r w:rsidR="00155F8C">
        <w:rPr>
          <w:rFonts w:ascii="Arial" w:hAnsi="Arial" w:cs="Arial"/>
          <w:b/>
          <w:sz w:val="16"/>
          <w:szCs w:val="16"/>
        </w:rPr>
        <w:t xml:space="preserve">Unidocente </w:t>
      </w:r>
      <w:r w:rsidR="00EE4A4B" w:rsidRPr="005B0410">
        <w:rPr>
          <w:rFonts w:ascii="Arial" w:hAnsi="Arial" w:cs="Arial"/>
          <w:b/>
          <w:sz w:val="16"/>
          <w:szCs w:val="16"/>
        </w:rPr>
        <w:t xml:space="preserve">  </w:t>
      </w:r>
      <w:r w:rsidR="00BB5C87">
        <w:rPr>
          <w:rFonts w:ascii="Arial" w:hAnsi="Arial" w:cs="Arial"/>
          <w:b/>
          <w:sz w:val="16"/>
          <w:szCs w:val="16"/>
        </w:rPr>
        <w:t xml:space="preserve">       </w:t>
      </w:r>
      <w:r w:rsidR="00EE4A4B" w:rsidRPr="005B0410">
        <w:rPr>
          <w:rFonts w:ascii="Arial" w:hAnsi="Arial" w:cs="Arial"/>
          <w:b/>
          <w:sz w:val="16"/>
          <w:szCs w:val="16"/>
        </w:rPr>
        <w:t xml:space="preserve">   </w:t>
      </w:r>
      <w:r w:rsidR="00AE5361" w:rsidRPr="005B0410">
        <w:rPr>
          <w:rFonts w:ascii="Arial" w:hAnsi="Arial" w:cs="Arial"/>
          <w:b/>
          <w:sz w:val="16"/>
          <w:szCs w:val="16"/>
        </w:rPr>
        <w:t xml:space="preserve">(   ) </w:t>
      </w:r>
      <w:r w:rsidR="00EE4A4B" w:rsidRPr="005B0410">
        <w:rPr>
          <w:rFonts w:ascii="Arial" w:hAnsi="Arial" w:cs="Arial"/>
          <w:b/>
          <w:sz w:val="16"/>
          <w:szCs w:val="16"/>
        </w:rPr>
        <w:t xml:space="preserve">Indígena   </w:t>
      </w:r>
      <w:r w:rsidR="00BB5C87">
        <w:rPr>
          <w:rFonts w:ascii="Arial" w:hAnsi="Arial" w:cs="Arial"/>
          <w:b/>
          <w:sz w:val="16"/>
          <w:szCs w:val="16"/>
        </w:rPr>
        <w:t xml:space="preserve">     </w:t>
      </w:r>
      <w:r w:rsidR="00EE4A4B" w:rsidRPr="005B0410">
        <w:rPr>
          <w:rFonts w:ascii="Arial" w:hAnsi="Arial" w:cs="Arial"/>
          <w:b/>
          <w:sz w:val="16"/>
          <w:szCs w:val="16"/>
        </w:rPr>
        <w:t xml:space="preserve">      </w:t>
      </w:r>
      <w:r w:rsidR="00AE5361" w:rsidRPr="005B0410">
        <w:rPr>
          <w:rFonts w:ascii="Arial" w:hAnsi="Arial" w:cs="Arial"/>
          <w:b/>
          <w:sz w:val="16"/>
          <w:szCs w:val="16"/>
        </w:rPr>
        <w:t xml:space="preserve">(   ) </w:t>
      </w:r>
      <w:r w:rsidR="00EE4A4B" w:rsidRPr="005B0410">
        <w:rPr>
          <w:rFonts w:ascii="Arial" w:hAnsi="Arial" w:cs="Arial"/>
          <w:b/>
          <w:sz w:val="16"/>
          <w:szCs w:val="16"/>
        </w:rPr>
        <w:t xml:space="preserve">Científico   </w:t>
      </w:r>
      <w:r w:rsidR="00BB5C87">
        <w:rPr>
          <w:rFonts w:ascii="Arial" w:hAnsi="Arial" w:cs="Arial"/>
          <w:b/>
          <w:sz w:val="16"/>
          <w:szCs w:val="16"/>
        </w:rPr>
        <w:t xml:space="preserve">    </w:t>
      </w:r>
      <w:r w:rsidR="00EE4A4B" w:rsidRPr="005B0410">
        <w:rPr>
          <w:rFonts w:ascii="Arial" w:hAnsi="Arial" w:cs="Arial"/>
          <w:b/>
          <w:sz w:val="16"/>
          <w:szCs w:val="16"/>
        </w:rPr>
        <w:t xml:space="preserve">    </w:t>
      </w:r>
      <w:r w:rsidR="00AE5361" w:rsidRPr="005B0410">
        <w:rPr>
          <w:rFonts w:ascii="Arial" w:hAnsi="Arial" w:cs="Arial"/>
          <w:b/>
          <w:sz w:val="16"/>
          <w:szCs w:val="16"/>
        </w:rPr>
        <w:t xml:space="preserve">(   ) </w:t>
      </w:r>
      <w:r w:rsidR="00EE4A4B" w:rsidRPr="005B0410">
        <w:rPr>
          <w:rFonts w:ascii="Arial" w:hAnsi="Arial" w:cs="Arial"/>
          <w:b/>
          <w:sz w:val="16"/>
          <w:szCs w:val="16"/>
        </w:rPr>
        <w:t xml:space="preserve">Educación Especial      </w:t>
      </w:r>
      <w:r w:rsidR="00AE5361" w:rsidRPr="005B0410">
        <w:rPr>
          <w:rFonts w:ascii="Arial" w:hAnsi="Arial" w:cs="Arial"/>
          <w:b/>
          <w:sz w:val="16"/>
          <w:szCs w:val="16"/>
        </w:rPr>
        <w:t xml:space="preserve">(   ) </w:t>
      </w:r>
      <w:r w:rsidR="00EE4A4B" w:rsidRPr="005B0410">
        <w:rPr>
          <w:rFonts w:ascii="Arial" w:hAnsi="Arial" w:cs="Arial"/>
          <w:b/>
          <w:sz w:val="16"/>
          <w:szCs w:val="16"/>
        </w:rPr>
        <w:t>EPJA</w:t>
      </w:r>
    </w:p>
    <w:p w14:paraId="2C3AB44B" w14:textId="2DDC9764" w:rsidR="007903BA" w:rsidRDefault="007903BA" w:rsidP="00F10488">
      <w:pPr>
        <w:autoSpaceDE w:val="0"/>
        <w:autoSpaceDN w:val="0"/>
        <w:adjustRightInd w:val="0"/>
        <w:spacing w:line="360" w:lineRule="auto"/>
        <w:rPr>
          <w:rFonts w:ascii="Arial" w:hAnsi="Arial" w:cs="Arial"/>
          <w:b/>
          <w:color w:val="0070C0"/>
          <w:sz w:val="16"/>
          <w:szCs w:val="16"/>
        </w:rPr>
      </w:pPr>
      <w:r w:rsidRPr="005B0410">
        <w:rPr>
          <w:rFonts w:ascii="Arial" w:hAnsi="Arial" w:cs="Arial"/>
          <w:b/>
          <w:sz w:val="16"/>
          <w:szCs w:val="16"/>
        </w:rPr>
        <w:t xml:space="preserve">SECUNDARIA:  </w:t>
      </w:r>
      <w:r w:rsidR="00023FEF" w:rsidRPr="005B0410">
        <w:rPr>
          <w:rFonts w:ascii="Arial" w:hAnsi="Arial" w:cs="Arial"/>
          <w:b/>
          <w:sz w:val="16"/>
          <w:szCs w:val="16"/>
        </w:rPr>
        <w:t xml:space="preserve">   </w:t>
      </w:r>
      <w:r w:rsidR="00E13F5A" w:rsidRPr="005B0410">
        <w:rPr>
          <w:rFonts w:ascii="Arial" w:hAnsi="Arial" w:cs="Arial"/>
          <w:b/>
          <w:sz w:val="16"/>
          <w:szCs w:val="16"/>
        </w:rPr>
        <w:t xml:space="preserve">  </w:t>
      </w:r>
      <w:r w:rsidR="00AE5361" w:rsidRPr="005B0410">
        <w:rPr>
          <w:rFonts w:ascii="Arial" w:hAnsi="Arial" w:cs="Arial"/>
          <w:b/>
          <w:sz w:val="16"/>
          <w:szCs w:val="16"/>
        </w:rPr>
        <w:t>(   ) Académica Regular           (   ) Indígena            (   ) Científico         (   ) Técnico        (   ) Educación Especial           (   ) EPJA</w:t>
      </w:r>
    </w:p>
    <w:p w14:paraId="44E3A08C" w14:textId="7D2766B3" w:rsidR="00CD7C23" w:rsidRPr="00BA2F81" w:rsidRDefault="00CD7C23" w:rsidP="00023FEF">
      <w:pPr>
        <w:autoSpaceDE w:val="0"/>
        <w:autoSpaceDN w:val="0"/>
        <w:adjustRightInd w:val="0"/>
        <w:rPr>
          <w:rFonts w:ascii="Arial" w:hAnsi="Arial" w:cs="Arial"/>
          <w:b/>
          <w:color w:val="0070C0"/>
          <w:sz w:val="2"/>
          <w:szCs w:val="2"/>
        </w:rPr>
      </w:pPr>
    </w:p>
    <w:p w14:paraId="559DEBDF" w14:textId="0A06EBA9" w:rsidR="00CD7C23" w:rsidRPr="00CD7C23" w:rsidRDefault="00094B2A" w:rsidP="00023FEF">
      <w:pPr>
        <w:autoSpaceDE w:val="0"/>
        <w:autoSpaceDN w:val="0"/>
        <w:adjustRightInd w:val="0"/>
        <w:rPr>
          <w:rFonts w:ascii="Roboto" w:hAnsi="Roboto" w:cs="Arial"/>
          <w:b/>
          <w:color w:val="000000" w:themeColor="text1"/>
          <w:sz w:val="18"/>
          <w:szCs w:val="18"/>
        </w:rPr>
      </w:pPr>
      <w:r>
        <w:rPr>
          <w:rFonts w:ascii="Roboto" w:hAnsi="Roboto" w:cs="Myriad-Roman"/>
          <w:noProof/>
          <w:color w:val="000000"/>
          <w:sz w:val="18"/>
          <w:szCs w:val="18"/>
        </w:rPr>
        <mc:AlternateContent>
          <mc:Choice Requires="wps">
            <w:drawing>
              <wp:anchor distT="0" distB="0" distL="114300" distR="114300" simplePos="0" relativeHeight="251854336" behindDoc="0" locked="0" layoutInCell="1" allowOverlap="1" wp14:anchorId="1EAF7DB3" wp14:editId="5B04C5D3">
                <wp:simplePos x="0" y="0"/>
                <wp:positionH relativeFrom="column">
                  <wp:posOffset>1156447</wp:posOffset>
                </wp:positionH>
                <wp:positionV relativeFrom="paragraph">
                  <wp:posOffset>118558</wp:posOffset>
                </wp:positionV>
                <wp:extent cx="5665694" cy="0"/>
                <wp:effectExtent l="0" t="0" r="11430" b="12700"/>
                <wp:wrapNone/>
                <wp:docPr id="470554676" name="Conector recto 5"/>
                <wp:cNvGraphicFramePr/>
                <a:graphic xmlns:a="http://schemas.openxmlformats.org/drawingml/2006/main">
                  <a:graphicData uri="http://schemas.microsoft.com/office/word/2010/wordprocessingShape">
                    <wps:wsp>
                      <wps:cNvCnPr/>
                      <wps:spPr>
                        <a:xfrm>
                          <a:off x="0" y="0"/>
                          <a:ext cx="56656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253E45">
              <v:line id="Conector recto 5"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1.05pt,9.35pt" to="537.15pt,9.35pt" w14:anchorId="62203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"/>
            </w:pict>
          </mc:Fallback>
        </mc:AlternateContent>
      </w:r>
      <w:r w:rsidR="00CD7C23" w:rsidRPr="00CD7C23">
        <w:rPr>
          <w:rFonts w:ascii="Roboto" w:hAnsi="Roboto" w:cs="Arial"/>
          <w:b/>
          <w:color w:val="000000" w:themeColor="text1"/>
          <w:sz w:val="18"/>
          <w:szCs w:val="18"/>
        </w:rPr>
        <w:t xml:space="preserve">Nombre del proyecto: </w:t>
      </w:r>
    </w:p>
    <w:p w14:paraId="63236B46" w14:textId="7E17A97B" w:rsidR="00685231" w:rsidRPr="00A67196" w:rsidRDefault="00CD7C23" w:rsidP="00F33CA1">
      <w:pPr>
        <w:autoSpaceDE w:val="0"/>
        <w:autoSpaceDN w:val="0"/>
        <w:adjustRightInd w:val="0"/>
        <w:rPr>
          <w:rFonts w:ascii="Arial" w:hAnsi="Arial" w:cs="Arial"/>
          <w:sz w:val="6"/>
          <w:szCs w:val="6"/>
        </w:rPr>
      </w:pPr>
      <w:r>
        <w:rPr>
          <w:rFonts w:ascii="Arial" w:hAnsi="Arial" w:cs="Arial"/>
          <w:sz w:val="6"/>
          <w:szCs w:val="6"/>
        </w:rPr>
        <w:tab/>
      </w:r>
    </w:p>
    <w:p w14:paraId="60D747F3" w14:textId="77777777" w:rsidR="00685231" w:rsidRPr="00A67196" w:rsidRDefault="00685231" w:rsidP="00F33CA1">
      <w:pPr>
        <w:autoSpaceDE w:val="0"/>
        <w:autoSpaceDN w:val="0"/>
        <w:adjustRightInd w:val="0"/>
        <w:rPr>
          <w:rFonts w:ascii="Arial" w:hAnsi="Arial" w:cs="Arial"/>
          <w:sz w:val="2"/>
        </w:rPr>
      </w:pPr>
    </w:p>
    <w:p w14:paraId="5E0022CD" w14:textId="77777777" w:rsidR="00685231" w:rsidRPr="00CD7C23" w:rsidRDefault="00685231" w:rsidP="00F33CA1">
      <w:pPr>
        <w:autoSpaceDE w:val="0"/>
        <w:autoSpaceDN w:val="0"/>
        <w:adjustRightInd w:val="0"/>
        <w:rPr>
          <w:rFonts w:ascii="Roboto" w:hAnsi="Roboto" w:cs="Arial"/>
          <w:sz w:val="2"/>
          <w:szCs w:val="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118"/>
        <w:gridCol w:w="738"/>
        <w:gridCol w:w="1134"/>
        <w:gridCol w:w="680"/>
        <w:gridCol w:w="1588"/>
        <w:gridCol w:w="1417"/>
      </w:tblGrid>
      <w:tr w:rsidR="00A67196" w:rsidRPr="00CD7C23" w14:paraId="42EBF974" w14:textId="77777777" w:rsidTr="00E42EDD">
        <w:trPr>
          <w:trHeight w:val="624"/>
        </w:trPr>
        <w:tc>
          <w:tcPr>
            <w:tcW w:w="5211" w:type="dxa"/>
            <w:gridSpan w:val="2"/>
          </w:tcPr>
          <w:p w14:paraId="369F8CCE" w14:textId="77777777" w:rsidR="00685231" w:rsidRPr="00CD7C23" w:rsidRDefault="00685231" w:rsidP="00F33CA1">
            <w:pPr>
              <w:autoSpaceDE w:val="0"/>
              <w:autoSpaceDN w:val="0"/>
              <w:adjustRightInd w:val="0"/>
              <w:ind w:left="-57" w:right="-57"/>
              <w:jc w:val="center"/>
              <w:rPr>
                <w:rFonts w:ascii="Roboto" w:hAnsi="Roboto" w:cs="Arial"/>
                <w:sz w:val="16"/>
                <w:szCs w:val="16"/>
              </w:rPr>
            </w:pPr>
          </w:p>
          <w:p w14:paraId="21E98970" w14:textId="6220AA63"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Nombre completo del (l</w:t>
            </w:r>
            <w:r w:rsidR="003262DD" w:rsidRPr="00CD7C23">
              <w:rPr>
                <w:rFonts w:ascii="Roboto" w:hAnsi="Roboto" w:cs="Arial"/>
                <w:sz w:val="16"/>
                <w:szCs w:val="16"/>
              </w:rPr>
              <w:t>a</w:t>
            </w:r>
            <w:r w:rsidRPr="00CD7C23">
              <w:rPr>
                <w:rFonts w:ascii="Roboto" w:hAnsi="Roboto" w:cs="Arial"/>
                <w:sz w:val="16"/>
                <w:szCs w:val="16"/>
              </w:rPr>
              <w:t xml:space="preserve">s) </w:t>
            </w:r>
            <w:r w:rsidR="00F16AA4" w:rsidRPr="00CD7C23">
              <w:rPr>
                <w:rFonts w:ascii="Roboto" w:hAnsi="Roboto" w:cs="Arial"/>
                <w:sz w:val="16"/>
                <w:szCs w:val="16"/>
              </w:rPr>
              <w:t>personas estudiantes</w:t>
            </w:r>
            <w:r w:rsidRPr="00CD7C23">
              <w:rPr>
                <w:rFonts w:ascii="Roboto" w:hAnsi="Roboto" w:cs="Arial"/>
                <w:sz w:val="16"/>
                <w:szCs w:val="16"/>
              </w:rPr>
              <w:t>(s) participante(s)</w:t>
            </w:r>
          </w:p>
        </w:tc>
        <w:tc>
          <w:tcPr>
            <w:tcW w:w="738" w:type="dxa"/>
            <w:vAlign w:val="center"/>
          </w:tcPr>
          <w:p w14:paraId="174A55EC"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Grado o</w:t>
            </w:r>
          </w:p>
          <w:p w14:paraId="19CEF61C"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sección</w:t>
            </w:r>
          </w:p>
        </w:tc>
        <w:tc>
          <w:tcPr>
            <w:tcW w:w="1134" w:type="dxa"/>
            <w:vAlign w:val="center"/>
          </w:tcPr>
          <w:p w14:paraId="33C44C91" w14:textId="3B433410" w:rsidR="00685231" w:rsidRPr="00CD7C23" w:rsidRDefault="00685231" w:rsidP="00F33CA1">
            <w:pPr>
              <w:autoSpaceDE w:val="0"/>
              <w:autoSpaceDN w:val="0"/>
              <w:adjustRightInd w:val="0"/>
              <w:ind w:left="-57" w:right="-57"/>
              <w:jc w:val="center"/>
              <w:rPr>
                <w:rFonts w:ascii="Roboto" w:hAnsi="Roboto" w:cs="Arial"/>
                <w:sz w:val="16"/>
                <w:szCs w:val="16"/>
              </w:rPr>
            </w:pPr>
          </w:p>
          <w:p w14:paraId="0CBA1997"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Fecha de</w:t>
            </w:r>
          </w:p>
          <w:p w14:paraId="402785F9" w14:textId="2CB51F65" w:rsidR="00685231" w:rsidRPr="00CD7C23" w:rsidRDefault="00685231" w:rsidP="00E42EDD">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nacimiento</w:t>
            </w:r>
          </w:p>
        </w:tc>
        <w:tc>
          <w:tcPr>
            <w:tcW w:w="680" w:type="dxa"/>
            <w:vAlign w:val="center"/>
          </w:tcPr>
          <w:p w14:paraId="474B7022" w14:textId="4AF87194"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Sexo</w:t>
            </w:r>
          </w:p>
        </w:tc>
        <w:tc>
          <w:tcPr>
            <w:tcW w:w="1588" w:type="dxa"/>
            <w:vAlign w:val="center"/>
          </w:tcPr>
          <w:p w14:paraId="54D7D5D6" w14:textId="5AB5E724" w:rsidR="00685231" w:rsidRPr="00CD7C23" w:rsidRDefault="00685231" w:rsidP="00F33CA1">
            <w:pPr>
              <w:autoSpaceDE w:val="0"/>
              <w:autoSpaceDN w:val="0"/>
              <w:adjustRightInd w:val="0"/>
              <w:ind w:left="-57" w:right="-57"/>
              <w:jc w:val="center"/>
              <w:rPr>
                <w:rFonts w:ascii="Roboto" w:hAnsi="Roboto" w:cs="Arial"/>
                <w:sz w:val="15"/>
                <w:szCs w:val="15"/>
              </w:rPr>
            </w:pPr>
            <w:r w:rsidRPr="00CD7C23">
              <w:rPr>
                <w:rFonts w:ascii="Roboto" w:hAnsi="Roboto" w:cs="Arial"/>
                <w:sz w:val="15"/>
                <w:szCs w:val="15"/>
              </w:rPr>
              <w:t>No. cédula o</w:t>
            </w:r>
            <w:r w:rsidR="00F33CA1" w:rsidRPr="00CD7C23">
              <w:rPr>
                <w:rFonts w:ascii="Roboto" w:hAnsi="Roboto" w:cs="Arial"/>
                <w:sz w:val="15"/>
                <w:szCs w:val="15"/>
              </w:rPr>
              <w:t xml:space="preserve"> T</w:t>
            </w:r>
            <w:r w:rsidRPr="00CD7C23">
              <w:rPr>
                <w:rFonts w:ascii="Roboto" w:hAnsi="Roboto" w:cs="Arial"/>
                <w:sz w:val="15"/>
                <w:szCs w:val="15"/>
              </w:rPr>
              <w:t>arjeta de</w:t>
            </w:r>
            <w:r w:rsidR="00F33CA1" w:rsidRPr="00CD7C23">
              <w:rPr>
                <w:rFonts w:ascii="Roboto" w:hAnsi="Roboto" w:cs="Arial"/>
                <w:sz w:val="15"/>
                <w:szCs w:val="15"/>
              </w:rPr>
              <w:t xml:space="preserve"> </w:t>
            </w:r>
            <w:r w:rsidRPr="00CD7C23">
              <w:rPr>
                <w:rFonts w:ascii="Roboto" w:hAnsi="Roboto" w:cs="Arial"/>
                <w:sz w:val="15"/>
                <w:szCs w:val="15"/>
              </w:rPr>
              <w:t>Identificación de</w:t>
            </w:r>
            <w:r w:rsidR="00F33CA1" w:rsidRPr="00CD7C23">
              <w:rPr>
                <w:rFonts w:ascii="Roboto" w:hAnsi="Roboto" w:cs="Arial"/>
                <w:sz w:val="15"/>
                <w:szCs w:val="15"/>
              </w:rPr>
              <w:t xml:space="preserve"> </w:t>
            </w:r>
            <w:r w:rsidRPr="00CD7C23">
              <w:rPr>
                <w:rFonts w:ascii="Roboto" w:hAnsi="Roboto" w:cs="Arial"/>
                <w:sz w:val="15"/>
                <w:szCs w:val="15"/>
              </w:rPr>
              <w:t>menores</w:t>
            </w:r>
            <w:r w:rsidR="00F33CA1" w:rsidRPr="00CD7C23">
              <w:rPr>
                <w:rFonts w:ascii="Roboto" w:hAnsi="Roboto" w:cs="Arial"/>
                <w:sz w:val="15"/>
                <w:szCs w:val="15"/>
              </w:rPr>
              <w:t xml:space="preserve"> </w:t>
            </w:r>
            <w:r w:rsidRPr="00CD7C23">
              <w:rPr>
                <w:rFonts w:ascii="Roboto" w:hAnsi="Roboto" w:cs="Arial"/>
                <w:sz w:val="15"/>
                <w:szCs w:val="15"/>
              </w:rPr>
              <w:t>(TIM)</w:t>
            </w:r>
          </w:p>
        </w:tc>
        <w:tc>
          <w:tcPr>
            <w:tcW w:w="1417" w:type="dxa"/>
            <w:vAlign w:val="center"/>
          </w:tcPr>
          <w:p w14:paraId="773355DF"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No. de</w:t>
            </w:r>
          </w:p>
          <w:p w14:paraId="077231C5"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teléfono</w:t>
            </w:r>
          </w:p>
        </w:tc>
      </w:tr>
      <w:tr w:rsidR="00A67196" w:rsidRPr="00CD7C23" w14:paraId="6A7A0573" w14:textId="77777777" w:rsidTr="00CD7C23">
        <w:tc>
          <w:tcPr>
            <w:tcW w:w="2093" w:type="dxa"/>
          </w:tcPr>
          <w:p w14:paraId="71CDBB64" w14:textId="77777777" w:rsidR="00685231" w:rsidRPr="00CD7C23" w:rsidRDefault="00685231" w:rsidP="00F33CA1">
            <w:pPr>
              <w:autoSpaceDE w:val="0"/>
              <w:autoSpaceDN w:val="0"/>
              <w:adjustRightInd w:val="0"/>
              <w:rPr>
                <w:rFonts w:ascii="Roboto" w:hAnsi="Roboto" w:cs="Arial"/>
                <w:sz w:val="15"/>
                <w:szCs w:val="15"/>
              </w:rPr>
            </w:pPr>
            <w:r w:rsidRPr="00CD7C23">
              <w:rPr>
                <w:rFonts w:ascii="Roboto" w:hAnsi="Roboto" w:cs="Arial"/>
                <w:sz w:val="15"/>
                <w:szCs w:val="15"/>
              </w:rPr>
              <w:t>1) Líder del Grupo:</w:t>
            </w:r>
          </w:p>
        </w:tc>
        <w:tc>
          <w:tcPr>
            <w:tcW w:w="3118" w:type="dxa"/>
          </w:tcPr>
          <w:p w14:paraId="7C9AECE0" w14:textId="77777777" w:rsidR="00685231" w:rsidRPr="00CD7C23" w:rsidRDefault="00685231" w:rsidP="00F33CA1">
            <w:pPr>
              <w:autoSpaceDE w:val="0"/>
              <w:autoSpaceDN w:val="0"/>
              <w:adjustRightInd w:val="0"/>
              <w:rPr>
                <w:rFonts w:ascii="Roboto" w:hAnsi="Roboto" w:cs="Arial"/>
                <w:sz w:val="15"/>
                <w:szCs w:val="15"/>
              </w:rPr>
            </w:pPr>
          </w:p>
        </w:tc>
        <w:tc>
          <w:tcPr>
            <w:tcW w:w="738" w:type="dxa"/>
          </w:tcPr>
          <w:p w14:paraId="5E7E4FD3" w14:textId="77777777" w:rsidR="00685231" w:rsidRPr="00CD7C23" w:rsidRDefault="00685231" w:rsidP="00F33CA1">
            <w:pPr>
              <w:autoSpaceDE w:val="0"/>
              <w:autoSpaceDN w:val="0"/>
              <w:adjustRightInd w:val="0"/>
              <w:jc w:val="center"/>
              <w:rPr>
                <w:rFonts w:ascii="Roboto" w:hAnsi="Roboto" w:cs="Arial"/>
                <w:sz w:val="18"/>
              </w:rPr>
            </w:pPr>
          </w:p>
        </w:tc>
        <w:tc>
          <w:tcPr>
            <w:tcW w:w="1134" w:type="dxa"/>
          </w:tcPr>
          <w:p w14:paraId="2EC934A2" w14:textId="77777777" w:rsidR="00685231" w:rsidRPr="00CD7C23" w:rsidRDefault="00685231" w:rsidP="00F33CA1">
            <w:pPr>
              <w:autoSpaceDE w:val="0"/>
              <w:autoSpaceDN w:val="0"/>
              <w:adjustRightInd w:val="0"/>
              <w:jc w:val="center"/>
              <w:rPr>
                <w:rFonts w:ascii="Roboto" w:hAnsi="Roboto" w:cs="Arial"/>
                <w:sz w:val="18"/>
              </w:rPr>
            </w:pPr>
          </w:p>
        </w:tc>
        <w:tc>
          <w:tcPr>
            <w:tcW w:w="680" w:type="dxa"/>
          </w:tcPr>
          <w:p w14:paraId="77F502AA" w14:textId="77777777" w:rsidR="00685231" w:rsidRPr="00CD7C23" w:rsidRDefault="00685231" w:rsidP="00F33CA1">
            <w:pPr>
              <w:autoSpaceDE w:val="0"/>
              <w:autoSpaceDN w:val="0"/>
              <w:adjustRightInd w:val="0"/>
              <w:jc w:val="center"/>
              <w:rPr>
                <w:rFonts w:ascii="Roboto" w:hAnsi="Roboto" w:cs="Arial"/>
                <w:sz w:val="18"/>
              </w:rPr>
            </w:pPr>
          </w:p>
        </w:tc>
        <w:tc>
          <w:tcPr>
            <w:tcW w:w="1588" w:type="dxa"/>
          </w:tcPr>
          <w:p w14:paraId="0D742F78" w14:textId="69B3813A" w:rsidR="00685231" w:rsidRPr="00CD7C23" w:rsidRDefault="00685231" w:rsidP="00F33CA1">
            <w:pPr>
              <w:autoSpaceDE w:val="0"/>
              <w:autoSpaceDN w:val="0"/>
              <w:adjustRightInd w:val="0"/>
              <w:jc w:val="center"/>
              <w:rPr>
                <w:rFonts w:ascii="Roboto" w:hAnsi="Roboto" w:cs="Arial"/>
                <w:sz w:val="18"/>
              </w:rPr>
            </w:pPr>
          </w:p>
        </w:tc>
        <w:tc>
          <w:tcPr>
            <w:tcW w:w="1417" w:type="dxa"/>
          </w:tcPr>
          <w:p w14:paraId="3D4DBDE0" w14:textId="77777777" w:rsidR="00685231" w:rsidRPr="00CD7C23" w:rsidRDefault="00685231" w:rsidP="00F33CA1">
            <w:pPr>
              <w:autoSpaceDE w:val="0"/>
              <w:autoSpaceDN w:val="0"/>
              <w:adjustRightInd w:val="0"/>
              <w:ind w:right="-108"/>
              <w:jc w:val="center"/>
              <w:rPr>
                <w:rFonts w:ascii="Roboto" w:hAnsi="Roboto" w:cs="Arial"/>
                <w:sz w:val="18"/>
              </w:rPr>
            </w:pPr>
          </w:p>
        </w:tc>
      </w:tr>
      <w:tr w:rsidR="00A67196" w:rsidRPr="00CD7C23" w14:paraId="5D1AAD3F" w14:textId="77777777" w:rsidTr="00CD7C23">
        <w:tc>
          <w:tcPr>
            <w:tcW w:w="2093" w:type="dxa"/>
          </w:tcPr>
          <w:p w14:paraId="66300D21" w14:textId="77777777" w:rsidR="00685231" w:rsidRPr="00CD7C23" w:rsidRDefault="00685231" w:rsidP="00F33CA1">
            <w:pPr>
              <w:autoSpaceDE w:val="0"/>
              <w:autoSpaceDN w:val="0"/>
              <w:adjustRightInd w:val="0"/>
              <w:rPr>
                <w:rFonts w:ascii="Roboto" w:hAnsi="Roboto" w:cs="Arial"/>
                <w:sz w:val="15"/>
                <w:szCs w:val="15"/>
              </w:rPr>
            </w:pPr>
            <w:r w:rsidRPr="00CD7C23">
              <w:rPr>
                <w:rFonts w:ascii="Roboto" w:hAnsi="Roboto" w:cs="Arial"/>
                <w:sz w:val="15"/>
                <w:szCs w:val="15"/>
              </w:rPr>
              <w:t>2) Miembro del Grupo:</w:t>
            </w:r>
          </w:p>
        </w:tc>
        <w:tc>
          <w:tcPr>
            <w:tcW w:w="3118" w:type="dxa"/>
          </w:tcPr>
          <w:p w14:paraId="5C748A98" w14:textId="77777777" w:rsidR="00685231" w:rsidRPr="00CD7C23" w:rsidRDefault="00685231" w:rsidP="00F33CA1">
            <w:pPr>
              <w:autoSpaceDE w:val="0"/>
              <w:autoSpaceDN w:val="0"/>
              <w:adjustRightInd w:val="0"/>
              <w:rPr>
                <w:rFonts w:ascii="Roboto" w:hAnsi="Roboto" w:cs="Arial"/>
                <w:sz w:val="15"/>
                <w:szCs w:val="15"/>
              </w:rPr>
            </w:pPr>
          </w:p>
        </w:tc>
        <w:tc>
          <w:tcPr>
            <w:tcW w:w="738" w:type="dxa"/>
          </w:tcPr>
          <w:p w14:paraId="7DF5E0BA" w14:textId="77777777" w:rsidR="00685231" w:rsidRPr="00CD7C23" w:rsidRDefault="00685231" w:rsidP="00F33CA1">
            <w:pPr>
              <w:autoSpaceDE w:val="0"/>
              <w:autoSpaceDN w:val="0"/>
              <w:adjustRightInd w:val="0"/>
              <w:jc w:val="center"/>
              <w:rPr>
                <w:rFonts w:ascii="Roboto" w:hAnsi="Roboto" w:cs="Arial"/>
                <w:sz w:val="18"/>
              </w:rPr>
            </w:pPr>
          </w:p>
        </w:tc>
        <w:tc>
          <w:tcPr>
            <w:tcW w:w="1134" w:type="dxa"/>
          </w:tcPr>
          <w:p w14:paraId="5CBB34E8" w14:textId="77777777" w:rsidR="00685231" w:rsidRPr="00CD7C23" w:rsidRDefault="00685231" w:rsidP="00F33CA1">
            <w:pPr>
              <w:autoSpaceDE w:val="0"/>
              <w:autoSpaceDN w:val="0"/>
              <w:adjustRightInd w:val="0"/>
              <w:jc w:val="center"/>
              <w:rPr>
                <w:rFonts w:ascii="Roboto" w:hAnsi="Roboto" w:cs="Arial"/>
                <w:sz w:val="18"/>
              </w:rPr>
            </w:pPr>
          </w:p>
        </w:tc>
        <w:tc>
          <w:tcPr>
            <w:tcW w:w="680" w:type="dxa"/>
          </w:tcPr>
          <w:p w14:paraId="14E99382" w14:textId="77777777" w:rsidR="00685231" w:rsidRPr="00CD7C23" w:rsidRDefault="00685231" w:rsidP="00F33CA1">
            <w:pPr>
              <w:autoSpaceDE w:val="0"/>
              <w:autoSpaceDN w:val="0"/>
              <w:adjustRightInd w:val="0"/>
              <w:jc w:val="center"/>
              <w:rPr>
                <w:rFonts w:ascii="Roboto" w:hAnsi="Roboto" w:cs="Arial"/>
                <w:sz w:val="18"/>
              </w:rPr>
            </w:pPr>
          </w:p>
        </w:tc>
        <w:tc>
          <w:tcPr>
            <w:tcW w:w="1588" w:type="dxa"/>
          </w:tcPr>
          <w:p w14:paraId="5FCC92EE" w14:textId="218D0A46" w:rsidR="00685231" w:rsidRPr="00CD7C23" w:rsidRDefault="00685231" w:rsidP="00F33CA1">
            <w:pPr>
              <w:autoSpaceDE w:val="0"/>
              <w:autoSpaceDN w:val="0"/>
              <w:adjustRightInd w:val="0"/>
              <w:jc w:val="center"/>
              <w:rPr>
                <w:rFonts w:ascii="Roboto" w:hAnsi="Roboto" w:cs="Arial"/>
                <w:sz w:val="18"/>
              </w:rPr>
            </w:pPr>
          </w:p>
        </w:tc>
        <w:tc>
          <w:tcPr>
            <w:tcW w:w="1417" w:type="dxa"/>
          </w:tcPr>
          <w:p w14:paraId="462D90D9" w14:textId="576284E0" w:rsidR="00685231" w:rsidRPr="00CD7C23" w:rsidRDefault="00685231" w:rsidP="00F33CA1">
            <w:pPr>
              <w:autoSpaceDE w:val="0"/>
              <w:autoSpaceDN w:val="0"/>
              <w:adjustRightInd w:val="0"/>
              <w:ind w:right="-108"/>
              <w:jc w:val="center"/>
              <w:rPr>
                <w:rFonts w:ascii="Roboto" w:hAnsi="Roboto" w:cs="Arial"/>
                <w:sz w:val="18"/>
              </w:rPr>
            </w:pPr>
          </w:p>
        </w:tc>
      </w:tr>
      <w:tr w:rsidR="00A67196" w:rsidRPr="00CD7C23" w14:paraId="3E1AB070" w14:textId="77777777" w:rsidTr="00CD7C23">
        <w:tc>
          <w:tcPr>
            <w:tcW w:w="2093" w:type="dxa"/>
          </w:tcPr>
          <w:p w14:paraId="6375309D" w14:textId="77777777" w:rsidR="00685231" w:rsidRPr="00CD7C23" w:rsidRDefault="00685231" w:rsidP="00F33CA1">
            <w:pPr>
              <w:autoSpaceDE w:val="0"/>
              <w:autoSpaceDN w:val="0"/>
              <w:adjustRightInd w:val="0"/>
              <w:rPr>
                <w:rFonts w:ascii="Roboto" w:hAnsi="Roboto" w:cs="Arial"/>
                <w:sz w:val="15"/>
                <w:szCs w:val="15"/>
              </w:rPr>
            </w:pPr>
            <w:r w:rsidRPr="00CD7C23">
              <w:rPr>
                <w:rFonts w:ascii="Roboto" w:hAnsi="Roboto" w:cs="Arial"/>
                <w:sz w:val="15"/>
                <w:szCs w:val="15"/>
              </w:rPr>
              <w:t>3) Miembro del Grupo:</w:t>
            </w:r>
          </w:p>
        </w:tc>
        <w:tc>
          <w:tcPr>
            <w:tcW w:w="3118" w:type="dxa"/>
          </w:tcPr>
          <w:p w14:paraId="21D6D200" w14:textId="77777777" w:rsidR="00685231" w:rsidRPr="00CD7C23" w:rsidRDefault="00685231" w:rsidP="00F33CA1">
            <w:pPr>
              <w:autoSpaceDE w:val="0"/>
              <w:autoSpaceDN w:val="0"/>
              <w:adjustRightInd w:val="0"/>
              <w:rPr>
                <w:rFonts w:ascii="Roboto" w:hAnsi="Roboto" w:cs="Arial"/>
                <w:sz w:val="15"/>
                <w:szCs w:val="15"/>
              </w:rPr>
            </w:pPr>
          </w:p>
        </w:tc>
        <w:tc>
          <w:tcPr>
            <w:tcW w:w="738" w:type="dxa"/>
          </w:tcPr>
          <w:p w14:paraId="4943111B" w14:textId="77777777" w:rsidR="00685231" w:rsidRPr="00CD7C23" w:rsidRDefault="00685231" w:rsidP="00F33CA1">
            <w:pPr>
              <w:autoSpaceDE w:val="0"/>
              <w:autoSpaceDN w:val="0"/>
              <w:adjustRightInd w:val="0"/>
              <w:jc w:val="center"/>
              <w:rPr>
                <w:rFonts w:ascii="Roboto" w:hAnsi="Roboto" w:cs="Arial"/>
                <w:sz w:val="18"/>
              </w:rPr>
            </w:pPr>
          </w:p>
        </w:tc>
        <w:tc>
          <w:tcPr>
            <w:tcW w:w="1134" w:type="dxa"/>
          </w:tcPr>
          <w:p w14:paraId="2CF4211C" w14:textId="77777777" w:rsidR="00685231" w:rsidRPr="00CD7C23" w:rsidRDefault="00685231" w:rsidP="00F33CA1">
            <w:pPr>
              <w:autoSpaceDE w:val="0"/>
              <w:autoSpaceDN w:val="0"/>
              <w:adjustRightInd w:val="0"/>
              <w:jc w:val="center"/>
              <w:rPr>
                <w:rFonts w:ascii="Roboto" w:hAnsi="Roboto" w:cs="Arial"/>
                <w:sz w:val="18"/>
              </w:rPr>
            </w:pPr>
          </w:p>
        </w:tc>
        <w:tc>
          <w:tcPr>
            <w:tcW w:w="680" w:type="dxa"/>
          </w:tcPr>
          <w:p w14:paraId="2CA70305" w14:textId="77777777" w:rsidR="00685231" w:rsidRPr="00CD7C23" w:rsidRDefault="00685231" w:rsidP="00F33CA1">
            <w:pPr>
              <w:autoSpaceDE w:val="0"/>
              <w:autoSpaceDN w:val="0"/>
              <w:adjustRightInd w:val="0"/>
              <w:jc w:val="center"/>
              <w:rPr>
                <w:rFonts w:ascii="Roboto" w:hAnsi="Roboto" w:cs="Arial"/>
                <w:sz w:val="18"/>
              </w:rPr>
            </w:pPr>
          </w:p>
        </w:tc>
        <w:tc>
          <w:tcPr>
            <w:tcW w:w="1588" w:type="dxa"/>
          </w:tcPr>
          <w:p w14:paraId="1E2B941C" w14:textId="77777777" w:rsidR="00685231" w:rsidRPr="00CD7C23" w:rsidRDefault="00685231" w:rsidP="00F33CA1">
            <w:pPr>
              <w:autoSpaceDE w:val="0"/>
              <w:autoSpaceDN w:val="0"/>
              <w:adjustRightInd w:val="0"/>
              <w:jc w:val="center"/>
              <w:rPr>
                <w:rFonts w:ascii="Roboto" w:hAnsi="Roboto" w:cs="Arial"/>
                <w:sz w:val="18"/>
              </w:rPr>
            </w:pPr>
          </w:p>
        </w:tc>
        <w:tc>
          <w:tcPr>
            <w:tcW w:w="1417" w:type="dxa"/>
          </w:tcPr>
          <w:p w14:paraId="08DDBFFB" w14:textId="395FF10F" w:rsidR="00685231" w:rsidRPr="00CD7C23" w:rsidRDefault="00685231" w:rsidP="00F33CA1">
            <w:pPr>
              <w:autoSpaceDE w:val="0"/>
              <w:autoSpaceDN w:val="0"/>
              <w:adjustRightInd w:val="0"/>
              <w:ind w:right="-108"/>
              <w:jc w:val="center"/>
              <w:rPr>
                <w:rFonts w:ascii="Roboto" w:hAnsi="Roboto" w:cs="Arial"/>
                <w:sz w:val="18"/>
              </w:rPr>
            </w:pPr>
          </w:p>
        </w:tc>
      </w:tr>
      <w:tr w:rsidR="00331B9F" w:rsidRPr="00CD7C23" w14:paraId="5B884D2E" w14:textId="77777777" w:rsidTr="00CD7C23">
        <w:tc>
          <w:tcPr>
            <w:tcW w:w="5211" w:type="dxa"/>
            <w:gridSpan w:val="2"/>
          </w:tcPr>
          <w:p w14:paraId="20EF91A1" w14:textId="1C0DBDE2" w:rsidR="00331B9F" w:rsidRPr="00CD7C23" w:rsidRDefault="00331B9F" w:rsidP="00F33CA1">
            <w:pPr>
              <w:autoSpaceDE w:val="0"/>
              <w:autoSpaceDN w:val="0"/>
              <w:adjustRightInd w:val="0"/>
              <w:rPr>
                <w:rFonts w:ascii="Roboto" w:hAnsi="Roboto" w:cs="Arial"/>
                <w:sz w:val="15"/>
                <w:szCs w:val="15"/>
              </w:rPr>
            </w:pPr>
            <w:r w:rsidRPr="00CD7C23">
              <w:rPr>
                <w:rFonts w:ascii="Roboto" w:hAnsi="Roboto" w:cs="Arial"/>
                <w:sz w:val="15"/>
                <w:szCs w:val="15"/>
              </w:rPr>
              <w:t xml:space="preserve">Correo electrónico </w:t>
            </w:r>
            <w:r w:rsidR="0080651C" w:rsidRPr="00CD7C23">
              <w:rPr>
                <w:rFonts w:ascii="Roboto" w:hAnsi="Roboto" w:cs="Arial"/>
                <w:sz w:val="15"/>
                <w:szCs w:val="15"/>
              </w:rPr>
              <w:t>de la persona líder</w:t>
            </w:r>
            <w:r w:rsidRPr="00CD7C23">
              <w:rPr>
                <w:rFonts w:ascii="Roboto" w:hAnsi="Roboto" w:cs="Arial"/>
                <w:sz w:val="15"/>
                <w:szCs w:val="15"/>
              </w:rPr>
              <w:t xml:space="preserve"> del grupo</w:t>
            </w:r>
          </w:p>
        </w:tc>
        <w:tc>
          <w:tcPr>
            <w:tcW w:w="5557" w:type="dxa"/>
            <w:gridSpan w:val="5"/>
          </w:tcPr>
          <w:p w14:paraId="21B29845" w14:textId="6E68CB41" w:rsidR="00331B9F" w:rsidRPr="00CD7C23" w:rsidRDefault="00331B9F" w:rsidP="00F33CA1">
            <w:pPr>
              <w:autoSpaceDE w:val="0"/>
              <w:autoSpaceDN w:val="0"/>
              <w:adjustRightInd w:val="0"/>
              <w:ind w:right="-108"/>
              <w:jc w:val="center"/>
              <w:rPr>
                <w:rFonts w:ascii="Roboto" w:hAnsi="Roboto" w:cs="Arial"/>
                <w:sz w:val="18"/>
              </w:rPr>
            </w:pPr>
          </w:p>
        </w:tc>
      </w:tr>
    </w:tbl>
    <w:p w14:paraId="1705CDCE" w14:textId="77777777" w:rsidR="00685231" w:rsidRPr="001C5B48" w:rsidRDefault="00685231" w:rsidP="00F33CA1">
      <w:pPr>
        <w:autoSpaceDE w:val="0"/>
        <w:autoSpaceDN w:val="0"/>
        <w:adjustRightInd w:val="0"/>
        <w:rPr>
          <w:rFonts w:ascii="Roboto" w:hAnsi="Roboto" w:cs="Arial"/>
          <w:color w:val="4F81BD" w:themeColor="accent1"/>
          <w:sz w:val="6"/>
          <w:szCs w:val="6"/>
        </w:rPr>
      </w:pPr>
    </w:p>
    <w:p w14:paraId="19C4C99B" w14:textId="426F6B5A" w:rsidR="00D25FD6" w:rsidRPr="001C5B48" w:rsidRDefault="008E0423" w:rsidP="00D077D7">
      <w:pPr>
        <w:autoSpaceDE w:val="0"/>
        <w:autoSpaceDN w:val="0"/>
        <w:adjustRightInd w:val="0"/>
        <w:spacing w:line="276" w:lineRule="auto"/>
        <w:ind w:right="-15307"/>
        <w:rPr>
          <w:rFonts w:ascii="Roboto" w:hAnsi="Roboto" w:cs="Arial"/>
          <w:color w:val="4F81BD" w:themeColor="accent1"/>
          <w:sz w:val="18"/>
        </w:rPr>
      </w:pPr>
      <w:r w:rsidRPr="001C5B48">
        <w:rPr>
          <w:rFonts w:ascii="Roboto" w:hAnsi="Roboto" w:cs="Arial"/>
          <w:color w:val="4F81BD" w:themeColor="accent1"/>
          <w:sz w:val="18"/>
        </w:rPr>
        <w:t xml:space="preserve">En el caso de </w:t>
      </w:r>
      <w:r w:rsidR="00DE4584" w:rsidRPr="001C5B48">
        <w:rPr>
          <w:rFonts w:ascii="Roboto" w:hAnsi="Roboto" w:cs="Arial"/>
          <w:color w:val="4F81BD" w:themeColor="accent1"/>
          <w:sz w:val="18"/>
        </w:rPr>
        <w:t xml:space="preserve">que algún miembro del grupo requiera apoyos </w:t>
      </w:r>
      <w:r w:rsidR="001C5B48" w:rsidRPr="001C5B48">
        <w:rPr>
          <w:rFonts w:ascii="Roboto" w:hAnsi="Roboto" w:cs="Arial"/>
          <w:color w:val="4F81BD" w:themeColor="accent1"/>
          <w:sz w:val="18"/>
        </w:rPr>
        <w:t>educativos, indicarlo</w:t>
      </w:r>
      <w:r w:rsidR="00DE4584" w:rsidRPr="001C5B48">
        <w:rPr>
          <w:rFonts w:ascii="Roboto" w:hAnsi="Roboto" w:cs="Arial"/>
          <w:color w:val="4F81BD" w:themeColor="accent1"/>
          <w:sz w:val="18"/>
        </w:rPr>
        <w:t xml:space="preserve"> </w:t>
      </w:r>
      <w:r w:rsidR="001C5B48" w:rsidRPr="001C5B48">
        <w:rPr>
          <w:rFonts w:ascii="Roboto" w:hAnsi="Roboto" w:cs="Arial"/>
          <w:color w:val="4F81BD" w:themeColor="accent1"/>
          <w:sz w:val="18"/>
        </w:rPr>
        <w:t xml:space="preserve">al reverso del formulario.    </w:t>
      </w:r>
      <w:r w:rsidR="001C5B48">
        <w:rPr>
          <w:rFonts w:ascii="Roboto" w:hAnsi="Roboto" w:cs="Arial"/>
          <w:color w:val="4F81BD" w:themeColor="accent1"/>
          <w:sz w:val="18"/>
        </w:rPr>
        <w:t xml:space="preserve">              </w:t>
      </w:r>
    </w:p>
    <w:tbl>
      <w:tblPr>
        <w:tblStyle w:val="Tablaconcuadrcula"/>
        <w:tblW w:w="10802" w:type="dxa"/>
        <w:tblInd w:w="-34" w:type="dxa"/>
        <w:tblLayout w:type="fixed"/>
        <w:tblLook w:val="04A0" w:firstRow="1" w:lastRow="0" w:firstColumn="1" w:lastColumn="0" w:noHBand="0" w:noVBand="1"/>
      </w:tblPr>
      <w:tblGrid>
        <w:gridCol w:w="880"/>
        <w:gridCol w:w="992"/>
        <w:gridCol w:w="1276"/>
        <w:gridCol w:w="1134"/>
        <w:gridCol w:w="1134"/>
        <w:gridCol w:w="992"/>
        <w:gridCol w:w="992"/>
        <w:gridCol w:w="851"/>
        <w:gridCol w:w="992"/>
        <w:gridCol w:w="567"/>
        <w:gridCol w:w="992"/>
      </w:tblGrid>
      <w:tr w:rsidR="00EC24C0" w:rsidRPr="00EC24C0" w14:paraId="642271D0" w14:textId="43583498" w:rsidTr="00EC24C0">
        <w:tc>
          <w:tcPr>
            <w:tcW w:w="880" w:type="dxa"/>
            <w:vMerge w:val="restart"/>
            <w:shd w:val="clear" w:color="auto" w:fill="0675BD"/>
          </w:tcPr>
          <w:p w14:paraId="6A98101A" w14:textId="2809F3EF" w:rsidR="008E0423" w:rsidRPr="00EC24C0" w:rsidRDefault="008E0423" w:rsidP="00EC24C0">
            <w:pPr>
              <w:autoSpaceDE w:val="0"/>
              <w:autoSpaceDN w:val="0"/>
              <w:adjustRightInd w:val="0"/>
              <w:jc w:val="center"/>
              <w:rPr>
                <w:rFonts w:ascii="Arial" w:hAnsi="Arial" w:cs="Arial"/>
                <w:b/>
                <w:bCs/>
                <w:sz w:val="13"/>
                <w:szCs w:val="13"/>
              </w:rPr>
            </w:pPr>
            <w:r w:rsidRPr="00EC24C0">
              <w:rPr>
                <w:rFonts w:ascii="Arial" w:hAnsi="Arial" w:cs="Arial"/>
                <w:b/>
                <w:bCs/>
                <w:color w:val="FFFFFF" w:themeColor="background1"/>
                <w:sz w:val="13"/>
                <w:szCs w:val="13"/>
              </w:rPr>
              <w:t>Categoría de Proyecto (marcar con X)</w:t>
            </w:r>
          </w:p>
        </w:tc>
        <w:tc>
          <w:tcPr>
            <w:tcW w:w="992" w:type="dxa"/>
          </w:tcPr>
          <w:p w14:paraId="66AEB259" w14:textId="7FB803D3"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Quehacer científico y tecnológico</w:t>
            </w:r>
          </w:p>
        </w:tc>
        <w:tc>
          <w:tcPr>
            <w:tcW w:w="1276" w:type="dxa"/>
          </w:tcPr>
          <w:p w14:paraId="56FCF8AA" w14:textId="4784144E" w:rsidR="008E0423" w:rsidRPr="00D25FD6" w:rsidRDefault="008E0423" w:rsidP="00D25FD6">
            <w:pPr>
              <w:autoSpaceDE w:val="0"/>
              <w:autoSpaceDN w:val="0"/>
              <w:adjustRightInd w:val="0"/>
              <w:ind w:left="-105"/>
              <w:jc w:val="center"/>
              <w:rPr>
                <w:rFonts w:ascii="Arial" w:hAnsi="Arial" w:cs="Arial"/>
                <w:sz w:val="15"/>
                <w:szCs w:val="15"/>
              </w:rPr>
            </w:pPr>
            <w:r w:rsidRPr="00D25FD6">
              <w:rPr>
                <w:rFonts w:ascii="Arial" w:hAnsi="Arial" w:cs="Arial"/>
                <w:sz w:val="15"/>
                <w:szCs w:val="15"/>
              </w:rPr>
              <w:t>Demostraciones científicas y tecnológicas</w:t>
            </w:r>
          </w:p>
        </w:tc>
        <w:tc>
          <w:tcPr>
            <w:tcW w:w="1134" w:type="dxa"/>
          </w:tcPr>
          <w:p w14:paraId="41DC8705" w14:textId="2026F3AE"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Proyecto de investigación científica</w:t>
            </w:r>
          </w:p>
        </w:tc>
        <w:tc>
          <w:tcPr>
            <w:tcW w:w="1134" w:type="dxa"/>
          </w:tcPr>
          <w:p w14:paraId="71A65EE0" w14:textId="77777777"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Proyecto de investigación y desarrollo</w:t>
            </w:r>
          </w:p>
          <w:p w14:paraId="4434AEEC" w14:textId="1692A1A0"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tecnológico</w:t>
            </w:r>
          </w:p>
        </w:tc>
        <w:tc>
          <w:tcPr>
            <w:tcW w:w="992" w:type="dxa"/>
          </w:tcPr>
          <w:p w14:paraId="342760FD" w14:textId="297CEF6F" w:rsidR="008E0423" w:rsidRPr="00D25FD6" w:rsidRDefault="008E0423" w:rsidP="00D25FD6">
            <w:pPr>
              <w:autoSpaceDE w:val="0"/>
              <w:autoSpaceDN w:val="0"/>
              <w:adjustRightInd w:val="0"/>
              <w:ind w:left="-107"/>
              <w:jc w:val="center"/>
              <w:rPr>
                <w:rFonts w:ascii="Arial" w:hAnsi="Arial" w:cs="Arial"/>
                <w:sz w:val="15"/>
                <w:szCs w:val="15"/>
              </w:rPr>
            </w:pPr>
            <w:r w:rsidRPr="00D25FD6">
              <w:rPr>
                <w:rFonts w:ascii="Arial" w:hAnsi="Arial" w:cs="Arial"/>
                <w:sz w:val="15"/>
                <w:szCs w:val="15"/>
              </w:rPr>
              <w:t>Sumando Experiencias científicas</w:t>
            </w:r>
          </w:p>
        </w:tc>
        <w:tc>
          <w:tcPr>
            <w:tcW w:w="992" w:type="dxa"/>
          </w:tcPr>
          <w:p w14:paraId="65C087CD" w14:textId="173FCE42" w:rsidR="008E0423" w:rsidRPr="00D25FD6" w:rsidRDefault="008E0423" w:rsidP="00CD7C23">
            <w:pPr>
              <w:autoSpaceDE w:val="0"/>
              <w:autoSpaceDN w:val="0"/>
              <w:adjustRightInd w:val="0"/>
              <w:jc w:val="center"/>
              <w:rPr>
                <w:rFonts w:ascii="Arial" w:hAnsi="Arial" w:cs="Arial"/>
                <w:sz w:val="15"/>
                <w:szCs w:val="15"/>
              </w:rPr>
            </w:pPr>
            <w:r w:rsidRPr="00D25FD6">
              <w:rPr>
                <w:rFonts w:ascii="Arial" w:hAnsi="Arial" w:cs="Arial"/>
                <w:sz w:val="15"/>
                <w:szCs w:val="15"/>
              </w:rPr>
              <w:t>Mi experiencia científica</w:t>
            </w:r>
          </w:p>
        </w:tc>
        <w:tc>
          <w:tcPr>
            <w:tcW w:w="851" w:type="dxa"/>
            <w:vMerge w:val="restart"/>
            <w:shd w:val="clear" w:color="auto" w:fill="0675BD"/>
          </w:tcPr>
          <w:p w14:paraId="0BA48446" w14:textId="77777777" w:rsidR="008E0423" w:rsidRPr="00D25FD6" w:rsidRDefault="008E0423" w:rsidP="00EC24C0">
            <w:pPr>
              <w:autoSpaceDE w:val="0"/>
              <w:autoSpaceDN w:val="0"/>
              <w:adjustRightInd w:val="0"/>
              <w:jc w:val="center"/>
              <w:rPr>
                <w:rFonts w:ascii="Arial" w:hAnsi="Arial" w:cs="Arial"/>
                <w:color w:val="FFFFFF" w:themeColor="background1"/>
                <w:sz w:val="15"/>
                <w:szCs w:val="15"/>
              </w:rPr>
            </w:pPr>
          </w:p>
          <w:p w14:paraId="7A6CBDAA" w14:textId="77777777" w:rsidR="008E0423" w:rsidRPr="00D25FD6" w:rsidRDefault="008E0423" w:rsidP="00EC24C0">
            <w:pPr>
              <w:autoSpaceDE w:val="0"/>
              <w:autoSpaceDN w:val="0"/>
              <w:adjustRightInd w:val="0"/>
              <w:jc w:val="center"/>
              <w:rPr>
                <w:rFonts w:ascii="Arial" w:hAnsi="Arial" w:cs="Arial"/>
                <w:color w:val="FFFFFF" w:themeColor="background1"/>
                <w:sz w:val="15"/>
                <w:szCs w:val="15"/>
              </w:rPr>
            </w:pPr>
          </w:p>
          <w:p w14:paraId="26269EAA" w14:textId="41732C06" w:rsidR="008E0423" w:rsidRPr="00D25FD6" w:rsidRDefault="008E0423" w:rsidP="00EC24C0">
            <w:pPr>
              <w:autoSpaceDE w:val="0"/>
              <w:autoSpaceDN w:val="0"/>
              <w:adjustRightInd w:val="0"/>
              <w:jc w:val="center"/>
              <w:rPr>
                <w:rFonts w:ascii="Arial" w:hAnsi="Arial" w:cs="Arial"/>
                <w:b/>
                <w:bCs/>
                <w:sz w:val="15"/>
                <w:szCs w:val="15"/>
              </w:rPr>
            </w:pPr>
            <w:r w:rsidRPr="00D25FD6">
              <w:rPr>
                <w:rFonts w:ascii="Arial" w:hAnsi="Arial" w:cs="Arial"/>
                <w:b/>
                <w:bCs/>
                <w:color w:val="FFFFFF" w:themeColor="background1"/>
                <w:sz w:val="15"/>
                <w:szCs w:val="15"/>
                <w:shd w:val="clear" w:color="auto" w:fill="0675BD"/>
              </w:rPr>
              <w:t>Necesita</w:t>
            </w:r>
          </w:p>
        </w:tc>
        <w:tc>
          <w:tcPr>
            <w:tcW w:w="992" w:type="dxa"/>
          </w:tcPr>
          <w:p w14:paraId="32A19568" w14:textId="0E56DC25"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Electricidad</w:t>
            </w:r>
          </w:p>
        </w:tc>
        <w:tc>
          <w:tcPr>
            <w:tcW w:w="567" w:type="dxa"/>
          </w:tcPr>
          <w:p w14:paraId="7BED92B7" w14:textId="15376A95"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Agua</w:t>
            </w:r>
          </w:p>
        </w:tc>
        <w:tc>
          <w:tcPr>
            <w:tcW w:w="992" w:type="dxa"/>
          </w:tcPr>
          <w:p w14:paraId="41372B61" w14:textId="4FC4A001"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Equipo    tecnológico</w:t>
            </w:r>
            <w:r w:rsidRPr="00D25FD6">
              <w:rPr>
                <w:rFonts w:ascii="Arial" w:hAnsi="Arial" w:cs="Arial"/>
                <w:b/>
                <w:bCs/>
                <w:sz w:val="15"/>
                <w:szCs w:val="15"/>
              </w:rPr>
              <w:t>**</w:t>
            </w:r>
          </w:p>
          <w:p w14:paraId="29E68941" w14:textId="77777777" w:rsidR="008E0423" w:rsidRPr="00D25FD6" w:rsidRDefault="008E0423" w:rsidP="00EC24C0">
            <w:pPr>
              <w:autoSpaceDE w:val="0"/>
              <w:autoSpaceDN w:val="0"/>
              <w:adjustRightInd w:val="0"/>
              <w:jc w:val="center"/>
              <w:rPr>
                <w:rFonts w:ascii="Arial" w:hAnsi="Arial" w:cs="Arial"/>
                <w:sz w:val="15"/>
                <w:szCs w:val="15"/>
              </w:rPr>
            </w:pPr>
          </w:p>
        </w:tc>
      </w:tr>
      <w:tr w:rsidR="00EC24C0" w:rsidRPr="00EC24C0" w14:paraId="59ACD408" w14:textId="57B0183F" w:rsidTr="00EC24C0">
        <w:trPr>
          <w:trHeight w:val="297"/>
        </w:trPr>
        <w:tc>
          <w:tcPr>
            <w:tcW w:w="880" w:type="dxa"/>
            <w:vMerge/>
            <w:shd w:val="clear" w:color="auto" w:fill="0675BD"/>
          </w:tcPr>
          <w:p w14:paraId="187511CE"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5E38CC1F" w14:textId="77777777" w:rsidR="008E0423" w:rsidRPr="00EC24C0" w:rsidRDefault="008E0423" w:rsidP="00F33CA1">
            <w:pPr>
              <w:autoSpaceDE w:val="0"/>
              <w:autoSpaceDN w:val="0"/>
              <w:adjustRightInd w:val="0"/>
              <w:rPr>
                <w:rFonts w:ascii="Arial" w:hAnsi="Arial" w:cs="Arial"/>
                <w:sz w:val="13"/>
                <w:szCs w:val="13"/>
              </w:rPr>
            </w:pPr>
          </w:p>
        </w:tc>
        <w:tc>
          <w:tcPr>
            <w:tcW w:w="1276" w:type="dxa"/>
          </w:tcPr>
          <w:p w14:paraId="43FBBB9F" w14:textId="77777777" w:rsidR="008E0423" w:rsidRPr="00EC24C0" w:rsidRDefault="008E0423" w:rsidP="00F33CA1">
            <w:pPr>
              <w:autoSpaceDE w:val="0"/>
              <w:autoSpaceDN w:val="0"/>
              <w:adjustRightInd w:val="0"/>
              <w:rPr>
                <w:rFonts w:ascii="Arial" w:hAnsi="Arial" w:cs="Arial"/>
                <w:sz w:val="13"/>
                <w:szCs w:val="13"/>
              </w:rPr>
            </w:pPr>
          </w:p>
        </w:tc>
        <w:tc>
          <w:tcPr>
            <w:tcW w:w="1134" w:type="dxa"/>
          </w:tcPr>
          <w:p w14:paraId="2B598DFE" w14:textId="77777777" w:rsidR="008E0423" w:rsidRPr="00EC24C0" w:rsidRDefault="008E0423" w:rsidP="00F33CA1">
            <w:pPr>
              <w:autoSpaceDE w:val="0"/>
              <w:autoSpaceDN w:val="0"/>
              <w:adjustRightInd w:val="0"/>
              <w:rPr>
                <w:rFonts w:ascii="Arial" w:hAnsi="Arial" w:cs="Arial"/>
                <w:sz w:val="13"/>
                <w:szCs w:val="13"/>
              </w:rPr>
            </w:pPr>
          </w:p>
        </w:tc>
        <w:tc>
          <w:tcPr>
            <w:tcW w:w="1134" w:type="dxa"/>
          </w:tcPr>
          <w:p w14:paraId="25A90AD6"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61118B1B"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79128311" w14:textId="77777777" w:rsidR="008E0423" w:rsidRPr="00EC24C0" w:rsidRDefault="008E0423" w:rsidP="00F33CA1">
            <w:pPr>
              <w:autoSpaceDE w:val="0"/>
              <w:autoSpaceDN w:val="0"/>
              <w:adjustRightInd w:val="0"/>
              <w:rPr>
                <w:rFonts w:ascii="Arial" w:hAnsi="Arial" w:cs="Arial"/>
                <w:sz w:val="13"/>
                <w:szCs w:val="13"/>
              </w:rPr>
            </w:pPr>
          </w:p>
        </w:tc>
        <w:tc>
          <w:tcPr>
            <w:tcW w:w="851" w:type="dxa"/>
            <w:vMerge/>
            <w:shd w:val="clear" w:color="auto" w:fill="0675BD"/>
          </w:tcPr>
          <w:p w14:paraId="563B1178"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331A10D2" w14:textId="77777777" w:rsidR="008E0423" w:rsidRPr="00EC24C0" w:rsidRDefault="008E0423" w:rsidP="00F33CA1">
            <w:pPr>
              <w:autoSpaceDE w:val="0"/>
              <w:autoSpaceDN w:val="0"/>
              <w:adjustRightInd w:val="0"/>
              <w:rPr>
                <w:rFonts w:ascii="Arial" w:hAnsi="Arial" w:cs="Arial"/>
                <w:sz w:val="13"/>
                <w:szCs w:val="13"/>
              </w:rPr>
            </w:pPr>
          </w:p>
        </w:tc>
        <w:tc>
          <w:tcPr>
            <w:tcW w:w="567" w:type="dxa"/>
          </w:tcPr>
          <w:p w14:paraId="0A04152B"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199F159C" w14:textId="77777777" w:rsidR="008E0423" w:rsidRPr="00EC24C0" w:rsidRDefault="008E0423" w:rsidP="00F33CA1">
            <w:pPr>
              <w:autoSpaceDE w:val="0"/>
              <w:autoSpaceDN w:val="0"/>
              <w:adjustRightInd w:val="0"/>
              <w:rPr>
                <w:rFonts w:ascii="Arial" w:hAnsi="Arial" w:cs="Arial"/>
                <w:sz w:val="13"/>
                <w:szCs w:val="13"/>
              </w:rPr>
            </w:pPr>
          </w:p>
        </w:tc>
      </w:tr>
    </w:tbl>
    <w:p w14:paraId="1A5C3A78" w14:textId="258A668F" w:rsidR="003E5914" w:rsidRPr="00CD7C23" w:rsidRDefault="007A3CCB" w:rsidP="00F33CA1">
      <w:pPr>
        <w:autoSpaceDE w:val="0"/>
        <w:autoSpaceDN w:val="0"/>
        <w:adjustRightInd w:val="0"/>
        <w:ind w:right="-1101"/>
        <w:rPr>
          <w:rFonts w:ascii="Arial" w:hAnsi="Arial" w:cs="Arial"/>
          <w:b/>
          <w:bCs/>
          <w:sz w:val="16"/>
          <w:szCs w:val="16"/>
        </w:rPr>
      </w:pPr>
      <w:r w:rsidRPr="005B0410">
        <w:rPr>
          <w:rStyle w:val="cf01"/>
          <w:b/>
          <w:bCs/>
          <w:sz w:val="16"/>
          <w:szCs w:val="16"/>
        </w:rPr>
        <w:t>Es un proyecto de continuación o en progreso: (   ) SI (</w:t>
      </w:r>
      <w:r w:rsidR="00D1111A" w:rsidRPr="005B0410">
        <w:rPr>
          <w:rStyle w:val="cf01"/>
          <w:b/>
          <w:bCs/>
          <w:sz w:val="16"/>
          <w:szCs w:val="16"/>
        </w:rPr>
        <w:t xml:space="preserve"> </w:t>
      </w:r>
      <w:r w:rsidRPr="005B0410">
        <w:rPr>
          <w:rStyle w:val="cf01"/>
          <w:b/>
          <w:bCs/>
          <w:sz w:val="16"/>
          <w:szCs w:val="16"/>
        </w:rPr>
        <w:t xml:space="preserve">  ) NO     </w:t>
      </w:r>
      <w:r w:rsidRPr="00CD7C23">
        <w:rPr>
          <w:rStyle w:val="cf01"/>
          <w:b/>
          <w:bCs/>
          <w:color w:val="0070C0"/>
          <w:sz w:val="16"/>
          <w:szCs w:val="16"/>
        </w:rPr>
        <w:t xml:space="preserve">          </w:t>
      </w:r>
      <w:r w:rsidR="00CD7C23">
        <w:rPr>
          <w:rStyle w:val="cf01"/>
          <w:b/>
          <w:bCs/>
          <w:color w:val="0070C0"/>
          <w:sz w:val="16"/>
          <w:szCs w:val="16"/>
        </w:rPr>
        <w:tab/>
      </w:r>
      <w:r w:rsidR="00CD7C23">
        <w:rPr>
          <w:rStyle w:val="cf01"/>
          <w:b/>
          <w:bCs/>
          <w:color w:val="0070C0"/>
          <w:sz w:val="16"/>
          <w:szCs w:val="16"/>
        </w:rPr>
        <w:tab/>
      </w:r>
      <w:r w:rsidR="00CD7C23">
        <w:rPr>
          <w:rStyle w:val="cf01"/>
          <w:b/>
          <w:bCs/>
          <w:color w:val="0070C0"/>
          <w:sz w:val="16"/>
          <w:szCs w:val="16"/>
        </w:rPr>
        <w:tab/>
      </w:r>
      <w:r w:rsidR="00CD7C23">
        <w:rPr>
          <w:rStyle w:val="cf01"/>
          <w:b/>
          <w:bCs/>
          <w:color w:val="0070C0"/>
          <w:sz w:val="16"/>
          <w:szCs w:val="16"/>
        </w:rPr>
        <w:tab/>
      </w:r>
      <w:r w:rsidR="00CD7C23">
        <w:rPr>
          <w:rStyle w:val="cf01"/>
          <w:b/>
          <w:bCs/>
          <w:color w:val="0070C0"/>
          <w:sz w:val="16"/>
          <w:szCs w:val="16"/>
        </w:rPr>
        <w:tab/>
      </w:r>
      <w:r w:rsidR="00CD7C23">
        <w:rPr>
          <w:rStyle w:val="cf01"/>
          <w:b/>
          <w:bCs/>
          <w:color w:val="0070C0"/>
          <w:sz w:val="16"/>
          <w:szCs w:val="16"/>
        </w:rPr>
        <w:tab/>
      </w:r>
      <w:r w:rsidR="54706558" w:rsidRPr="00CD7C23">
        <w:rPr>
          <w:rFonts w:ascii="Arial" w:hAnsi="Arial" w:cs="Arial"/>
          <w:b/>
          <w:bCs/>
          <w:sz w:val="16"/>
          <w:szCs w:val="16"/>
        </w:rPr>
        <w:t>**</w:t>
      </w:r>
      <w:r w:rsidR="00CD7C23" w:rsidRPr="00CD7C23">
        <w:rPr>
          <w:rFonts w:ascii="Arial" w:hAnsi="Arial" w:cs="Arial"/>
          <w:b/>
          <w:bCs/>
          <w:sz w:val="16"/>
          <w:szCs w:val="16"/>
        </w:rPr>
        <w:t>Debe justificarse</w:t>
      </w:r>
      <w:r w:rsidR="54706558" w:rsidRPr="00CD7C23">
        <w:rPr>
          <w:rFonts w:ascii="Arial" w:hAnsi="Arial" w:cs="Arial"/>
          <w:b/>
          <w:bCs/>
          <w:sz w:val="16"/>
          <w:szCs w:val="16"/>
        </w:rPr>
        <w:t xml:space="preserve"> el uso del equipo tecnológico ante el CCR</w:t>
      </w:r>
    </w:p>
    <w:p w14:paraId="78B893AE" w14:textId="3C5B918E" w:rsidR="00974C96" w:rsidRDefault="00974C96" w:rsidP="00F33CA1">
      <w:pPr>
        <w:autoSpaceDE w:val="0"/>
        <w:autoSpaceDN w:val="0"/>
        <w:adjustRightInd w:val="0"/>
        <w:ind w:right="-1101"/>
        <w:rPr>
          <w:rFonts w:ascii="Arial" w:hAnsi="Arial" w:cs="Arial"/>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AD5EC"/>
        <w:tblLook w:val="01E0" w:firstRow="1" w:lastRow="1" w:firstColumn="1" w:lastColumn="1" w:noHBand="0" w:noVBand="0"/>
      </w:tblPr>
      <w:tblGrid>
        <w:gridCol w:w="10768"/>
      </w:tblGrid>
      <w:tr w:rsidR="00A67196" w:rsidRPr="00A67196" w14:paraId="505BB991" w14:textId="77777777" w:rsidTr="00E55581">
        <w:trPr>
          <w:trHeight w:val="1287"/>
        </w:trPr>
        <w:tc>
          <w:tcPr>
            <w:tcW w:w="10768" w:type="dxa"/>
            <w:shd w:val="clear" w:color="auto" w:fill="BAD5EC"/>
          </w:tcPr>
          <w:p w14:paraId="15F4187A" w14:textId="0186DAD9" w:rsidR="00685231" w:rsidRPr="00CD7C23" w:rsidRDefault="54706558" w:rsidP="00F33CA1">
            <w:pPr>
              <w:spacing w:before="120" w:after="120"/>
              <w:jc w:val="both"/>
              <w:rPr>
                <w:rFonts w:ascii="Arial" w:hAnsi="Arial" w:cs="Arial"/>
                <w:b/>
                <w:bCs/>
                <w:sz w:val="16"/>
                <w:szCs w:val="16"/>
              </w:rPr>
            </w:pPr>
            <w:r w:rsidRPr="00CD7C23">
              <w:rPr>
                <w:rFonts w:ascii="Arial" w:hAnsi="Arial" w:cs="Arial"/>
                <w:b/>
                <w:bCs/>
                <w:sz w:val="16"/>
                <w:szCs w:val="16"/>
              </w:rPr>
              <w:t>Declaramos bajo juramento que el proyecto que se inscribe en los formularios F1A</w:t>
            </w:r>
            <w:r w:rsidR="002B1317" w:rsidRPr="00CD7C23">
              <w:rPr>
                <w:rFonts w:ascii="Arial" w:hAnsi="Arial" w:cs="Arial"/>
                <w:b/>
                <w:bCs/>
                <w:sz w:val="16"/>
                <w:szCs w:val="16"/>
              </w:rPr>
              <w:t xml:space="preserve"> </w:t>
            </w:r>
            <w:r w:rsidRPr="00CD7C23">
              <w:rPr>
                <w:rFonts w:ascii="Arial" w:hAnsi="Arial" w:cs="Arial"/>
                <w:b/>
                <w:bCs/>
                <w:sz w:val="16"/>
                <w:szCs w:val="16"/>
              </w:rPr>
              <w:t xml:space="preserve">Y F1C, ha sido realizado en su totalidad por las personas estudiantes y que la labor de la persona docente y/o especialista ha sido asesorarlos durante el proceso. Este proyecto no corresponde al trabajo hecho por otro grupo o persona. Los datos que sustentan el proyecto no son producto del plagio o el fraude, sino resultado de la investigación. </w:t>
            </w:r>
            <w:r w:rsidR="00DE4584" w:rsidRPr="00CD7C23">
              <w:rPr>
                <w:rFonts w:ascii="Arial" w:hAnsi="Arial" w:cs="Arial"/>
                <w:b/>
                <w:bCs/>
                <w:sz w:val="16"/>
                <w:szCs w:val="16"/>
              </w:rPr>
              <w:t>Además,</w:t>
            </w:r>
            <w:r w:rsidRPr="00CD7C23">
              <w:rPr>
                <w:rFonts w:ascii="Arial" w:hAnsi="Arial" w:cs="Arial"/>
                <w:b/>
                <w:bCs/>
                <w:sz w:val="16"/>
                <w:szCs w:val="16"/>
              </w:rPr>
              <w:t xml:space="preserve"> damos fe que este proyecto ha sido desarrollado por no más de tres participantes antes, durante o después de este </w:t>
            </w:r>
            <w:r w:rsidRPr="005B0410">
              <w:rPr>
                <w:rFonts w:ascii="Arial" w:hAnsi="Arial" w:cs="Arial"/>
                <w:b/>
                <w:bCs/>
                <w:sz w:val="16"/>
                <w:szCs w:val="16"/>
              </w:rPr>
              <w:t xml:space="preserve">proceso de inscripción y aceptamos los lineamientos establecidos por el Programa Nacional de Ferias de Ciencia y Tecnología. </w:t>
            </w:r>
            <w:r w:rsidR="00974C96" w:rsidRPr="005B0410">
              <w:rPr>
                <w:rFonts w:ascii="Arial" w:hAnsi="Arial" w:cs="Arial"/>
                <w:b/>
                <w:bCs/>
                <w:sz w:val="16"/>
                <w:szCs w:val="16"/>
              </w:rPr>
              <w:t xml:space="preserve"> </w:t>
            </w:r>
            <w:r w:rsidR="00974C96" w:rsidRPr="005B0410">
              <w:rPr>
                <w:rFonts w:ascii="Segoe UI" w:hAnsi="Segoe UI" w:cs="Segoe UI"/>
                <w:b/>
                <w:bCs/>
                <w:sz w:val="16"/>
                <w:szCs w:val="16"/>
              </w:rPr>
              <w:t>Así mismo, se da fe que se cumplieron con todas las normas de gestión de riesgo durante el diseño, planificación y ejecución del proyecto.</w:t>
            </w:r>
          </w:p>
        </w:tc>
      </w:tr>
    </w:tbl>
    <w:p w14:paraId="69EAC0D2" w14:textId="20EB319E" w:rsidR="00685231" w:rsidRPr="00A67196" w:rsidRDefault="00685231" w:rsidP="00F33CA1">
      <w:pPr>
        <w:autoSpaceDE w:val="0"/>
        <w:autoSpaceDN w:val="0"/>
        <w:adjustRightInd w:val="0"/>
        <w:rPr>
          <w:rFonts w:ascii="Arial" w:hAnsi="Arial" w:cs="Arial"/>
          <w:sz w:val="8"/>
          <w:szCs w:val="8"/>
        </w:rPr>
      </w:pPr>
    </w:p>
    <w:tbl>
      <w:tblPr>
        <w:tblW w:w="10717" w:type="dxa"/>
        <w:tblLayout w:type="fixed"/>
        <w:tblLook w:val="01E0" w:firstRow="1" w:lastRow="1" w:firstColumn="1" w:lastColumn="1" w:noHBand="0" w:noVBand="0"/>
      </w:tblPr>
      <w:tblGrid>
        <w:gridCol w:w="6670"/>
        <w:gridCol w:w="236"/>
        <w:gridCol w:w="3811"/>
      </w:tblGrid>
      <w:tr w:rsidR="00A67196" w:rsidRPr="00A67196" w14:paraId="322C9A82" w14:textId="77777777" w:rsidTr="00B44C43">
        <w:trPr>
          <w:trHeight w:val="3878"/>
        </w:trPr>
        <w:tc>
          <w:tcPr>
            <w:tcW w:w="6670" w:type="dxa"/>
            <w:tcBorders>
              <w:top w:val="single" w:sz="4" w:space="0" w:color="auto"/>
              <w:left w:val="single" w:sz="4" w:space="0" w:color="auto"/>
              <w:bottom w:val="single" w:sz="4" w:space="0" w:color="auto"/>
              <w:right w:val="single" w:sz="4" w:space="0" w:color="auto"/>
            </w:tcBorders>
          </w:tcPr>
          <w:p w14:paraId="39617808" w14:textId="77777777" w:rsidR="00737C10" w:rsidRDefault="00737C10" w:rsidP="005C6626">
            <w:pPr>
              <w:autoSpaceDE w:val="0"/>
              <w:autoSpaceDN w:val="0"/>
              <w:adjustRightInd w:val="0"/>
              <w:contextualSpacing/>
              <w:rPr>
                <w:rFonts w:ascii="Arial" w:hAnsi="Arial" w:cs="Arial"/>
                <w:sz w:val="18"/>
                <w:szCs w:val="18"/>
              </w:rPr>
            </w:pPr>
          </w:p>
          <w:p w14:paraId="1C369EC9" w14:textId="71EBD6B6" w:rsidR="00E13F5A" w:rsidRDefault="00107727"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897344" behindDoc="0" locked="0" layoutInCell="1" allowOverlap="1" wp14:anchorId="541ADB98" wp14:editId="6D3137D4">
                      <wp:simplePos x="0" y="0"/>
                      <wp:positionH relativeFrom="column">
                        <wp:posOffset>3343910</wp:posOffset>
                      </wp:positionH>
                      <wp:positionV relativeFrom="paragraph">
                        <wp:posOffset>110490</wp:posOffset>
                      </wp:positionV>
                      <wp:extent cx="831215" cy="0"/>
                      <wp:effectExtent l="0" t="0" r="6985" b="12700"/>
                      <wp:wrapNone/>
                      <wp:docPr id="396150326" name="Conector recto 5"/>
                      <wp:cNvGraphicFramePr/>
                      <a:graphic xmlns:a="http://schemas.openxmlformats.org/drawingml/2006/main">
                        <a:graphicData uri="http://schemas.microsoft.com/office/word/2010/wordprocessingShape">
                          <wps:wsp>
                            <wps:cNvCnPr/>
                            <wps:spPr>
                              <a:xfrm>
                                <a:off x="0" y="0"/>
                                <a:ext cx="83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6DCE639">
                    <v:line id="Conector recto 5" style="position:absolute;z-index:25189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63.3pt,8.7pt" to="328.75pt,8.7pt" w14:anchorId="382D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jNmAEAAIc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9152" behindDoc="0" locked="0" layoutInCell="1" allowOverlap="1" wp14:anchorId="643FFA63" wp14:editId="3394C408">
                      <wp:simplePos x="0" y="0"/>
                      <wp:positionH relativeFrom="column">
                        <wp:posOffset>1618615</wp:posOffset>
                      </wp:positionH>
                      <wp:positionV relativeFrom="paragraph">
                        <wp:posOffset>115039</wp:posOffset>
                      </wp:positionV>
                      <wp:extent cx="1332230" cy="0"/>
                      <wp:effectExtent l="0" t="0" r="13970" b="12700"/>
                      <wp:wrapNone/>
                      <wp:docPr id="875910913"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261457A">
                    <v:line id="Conector recto 5" style="position:absolute;z-index:25188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27.45pt,9.05pt" to="232.35pt,9.05pt" w14:anchorId="4E987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"/>
                  </w:pict>
                </mc:Fallback>
              </mc:AlternateContent>
            </w:r>
            <w:r w:rsidR="00737C10" w:rsidRPr="00737C10">
              <w:rPr>
                <w:rFonts w:ascii="Arial" w:hAnsi="Arial" w:cs="Arial"/>
                <w:sz w:val="18"/>
                <w:szCs w:val="18"/>
              </w:rPr>
              <w:t>Nombre de la persona docente</w:t>
            </w:r>
            <w:r w:rsidR="00737C10">
              <w:rPr>
                <w:rFonts w:ascii="Arial" w:hAnsi="Arial" w:cs="Arial"/>
                <w:sz w:val="18"/>
                <w:szCs w:val="18"/>
              </w:rPr>
              <w:t xml:space="preserve">:                                              </w:t>
            </w:r>
            <w:proofErr w:type="spellStart"/>
            <w:r w:rsidR="00737C10">
              <w:rPr>
                <w:rFonts w:ascii="Arial" w:hAnsi="Arial" w:cs="Arial"/>
                <w:sz w:val="18"/>
                <w:szCs w:val="18"/>
              </w:rPr>
              <w:t>Céd</w:t>
            </w:r>
            <w:proofErr w:type="spellEnd"/>
            <w:r w:rsidR="00737C10">
              <w:rPr>
                <w:rFonts w:ascii="Arial" w:hAnsi="Arial" w:cs="Arial"/>
                <w:sz w:val="18"/>
                <w:szCs w:val="18"/>
              </w:rPr>
              <w:t>:</w:t>
            </w:r>
          </w:p>
          <w:p w14:paraId="258324BA" w14:textId="6F52CB32" w:rsidR="00737C10" w:rsidRDefault="00737C10" w:rsidP="005C6626">
            <w:pPr>
              <w:autoSpaceDE w:val="0"/>
              <w:autoSpaceDN w:val="0"/>
              <w:adjustRightInd w:val="0"/>
              <w:contextualSpacing/>
              <w:rPr>
                <w:rFonts w:ascii="Arial" w:hAnsi="Arial" w:cs="Arial"/>
                <w:sz w:val="18"/>
                <w:szCs w:val="18"/>
              </w:rPr>
            </w:pPr>
          </w:p>
          <w:p w14:paraId="1359913F" w14:textId="1F6707AA" w:rsidR="00737C10" w:rsidRDefault="00737C10"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895296" behindDoc="0" locked="0" layoutInCell="1" allowOverlap="1" wp14:anchorId="70664922" wp14:editId="2B63FFB3">
                      <wp:simplePos x="0" y="0"/>
                      <wp:positionH relativeFrom="column">
                        <wp:posOffset>3420421</wp:posOffset>
                      </wp:positionH>
                      <wp:positionV relativeFrom="paragraph">
                        <wp:posOffset>101600</wp:posOffset>
                      </wp:positionV>
                      <wp:extent cx="754811" cy="0"/>
                      <wp:effectExtent l="0" t="0" r="7620" b="12700"/>
                      <wp:wrapNone/>
                      <wp:docPr id="1022564023" name="Conector recto 5"/>
                      <wp:cNvGraphicFramePr/>
                      <a:graphic xmlns:a="http://schemas.openxmlformats.org/drawingml/2006/main">
                        <a:graphicData uri="http://schemas.microsoft.com/office/word/2010/wordprocessingShape">
                          <wps:wsp>
                            <wps:cNvCnPr/>
                            <wps:spPr>
                              <a:xfrm>
                                <a:off x="0" y="0"/>
                                <a:ext cx="754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685DF02">
                    <v:line id="Conector recto 5" style="position:absolute;z-index:25189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69.3pt,8pt" to="328.75pt,8pt" w14:anchorId="396B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UBmQ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93248" behindDoc="0" locked="0" layoutInCell="1" allowOverlap="1" wp14:anchorId="7586E106" wp14:editId="3655405B">
                      <wp:simplePos x="0" y="0"/>
                      <wp:positionH relativeFrom="column">
                        <wp:posOffset>2325753</wp:posOffset>
                      </wp:positionH>
                      <wp:positionV relativeFrom="paragraph">
                        <wp:posOffset>101600</wp:posOffset>
                      </wp:positionV>
                      <wp:extent cx="754811" cy="0"/>
                      <wp:effectExtent l="0" t="0" r="7620" b="12700"/>
                      <wp:wrapNone/>
                      <wp:docPr id="845302888" name="Conector recto 5"/>
                      <wp:cNvGraphicFramePr/>
                      <a:graphic xmlns:a="http://schemas.openxmlformats.org/drawingml/2006/main">
                        <a:graphicData uri="http://schemas.microsoft.com/office/word/2010/wordprocessingShape">
                          <wps:wsp>
                            <wps:cNvCnPr/>
                            <wps:spPr>
                              <a:xfrm>
                                <a:off x="0" y="0"/>
                                <a:ext cx="754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112D3BA">
                    <v:line id="Conector recto 5" style="position:absolute;z-index:25189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83.15pt,8pt" to="242.6pt,8pt" w14:anchorId="03AED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UBmQ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91200" behindDoc="0" locked="0" layoutInCell="1" allowOverlap="1" wp14:anchorId="68B5F528" wp14:editId="7F92C416">
                      <wp:simplePos x="0" y="0"/>
                      <wp:positionH relativeFrom="column">
                        <wp:posOffset>959102</wp:posOffset>
                      </wp:positionH>
                      <wp:positionV relativeFrom="paragraph">
                        <wp:posOffset>106548</wp:posOffset>
                      </wp:positionV>
                      <wp:extent cx="754811" cy="0"/>
                      <wp:effectExtent l="0" t="0" r="7620" b="12700"/>
                      <wp:wrapNone/>
                      <wp:docPr id="726894642" name="Conector recto 5"/>
                      <wp:cNvGraphicFramePr/>
                      <a:graphic xmlns:a="http://schemas.openxmlformats.org/drawingml/2006/main">
                        <a:graphicData uri="http://schemas.microsoft.com/office/word/2010/wordprocessingShape">
                          <wps:wsp>
                            <wps:cNvCnPr/>
                            <wps:spPr>
                              <a:xfrm>
                                <a:off x="0" y="0"/>
                                <a:ext cx="754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22EAA79">
                    <v:line id="Conector recto 5" style="position:absolute;z-index:25189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75.5pt,8.4pt" to="134.95pt,8.4pt" w14:anchorId="24B57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UBmQ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"/>
                  </w:pict>
                </mc:Fallback>
              </mc:AlternateContent>
            </w:r>
            <w:r>
              <w:rPr>
                <w:rFonts w:ascii="Arial" w:hAnsi="Arial" w:cs="Arial"/>
                <w:sz w:val="18"/>
                <w:szCs w:val="18"/>
              </w:rPr>
              <w:t>Grado académico:                           Teléfono:                            Fax:</w:t>
            </w:r>
          </w:p>
          <w:p w14:paraId="3B849277" w14:textId="4154CC49" w:rsidR="00737C10" w:rsidRDefault="00737C10" w:rsidP="005C6626">
            <w:pPr>
              <w:autoSpaceDE w:val="0"/>
              <w:autoSpaceDN w:val="0"/>
              <w:adjustRightInd w:val="0"/>
              <w:contextualSpacing/>
              <w:rPr>
                <w:rFonts w:ascii="Arial" w:hAnsi="Arial" w:cs="Arial"/>
                <w:sz w:val="18"/>
                <w:szCs w:val="18"/>
              </w:rPr>
            </w:pPr>
          </w:p>
          <w:p w14:paraId="7CD37BD7" w14:textId="54F6BC82" w:rsidR="00737C10" w:rsidRDefault="00737C10"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899392" behindDoc="0" locked="0" layoutInCell="1" allowOverlap="1" wp14:anchorId="35A31850" wp14:editId="653E9C5A">
                      <wp:simplePos x="0" y="0"/>
                      <wp:positionH relativeFrom="column">
                        <wp:posOffset>904059</wp:posOffset>
                      </wp:positionH>
                      <wp:positionV relativeFrom="paragraph">
                        <wp:posOffset>102064</wp:posOffset>
                      </wp:positionV>
                      <wp:extent cx="3269615" cy="0"/>
                      <wp:effectExtent l="0" t="0" r="6985" b="12700"/>
                      <wp:wrapNone/>
                      <wp:docPr id="993105396" name="Conector recto 5"/>
                      <wp:cNvGraphicFramePr/>
                      <a:graphic xmlns:a="http://schemas.openxmlformats.org/drawingml/2006/main">
                        <a:graphicData uri="http://schemas.microsoft.com/office/word/2010/wordprocessingShape">
                          <wps:wsp>
                            <wps:cNvCnPr/>
                            <wps:spPr>
                              <a:xfrm>
                                <a:off x="0" y="0"/>
                                <a:ext cx="3269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97200B8">
                    <v:line id="Conector recto 5" style="position:absolute;z-index:25189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71.2pt,8.05pt" to="328.65pt,8.05pt" w14:anchorId="1096A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"/>
                  </w:pict>
                </mc:Fallback>
              </mc:AlternateContent>
            </w:r>
            <w:r>
              <w:rPr>
                <w:rFonts w:ascii="Arial" w:hAnsi="Arial" w:cs="Arial"/>
                <w:sz w:val="18"/>
                <w:szCs w:val="18"/>
              </w:rPr>
              <w:t xml:space="preserve">Lugar de trabajo:       </w:t>
            </w:r>
          </w:p>
          <w:p w14:paraId="18ED1C3E" w14:textId="51E470B4" w:rsidR="00737C10" w:rsidRDefault="00737C10" w:rsidP="005C6626">
            <w:pPr>
              <w:autoSpaceDE w:val="0"/>
              <w:autoSpaceDN w:val="0"/>
              <w:adjustRightInd w:val="0"/>
              <w:contextualSpacing/>
              <w:rPr>
                <w:rFonts w:ascii="Arial" w:hAnsi="Arial" w:cs="Arial"/>
                <w:sz w:val="18"/>
                <w:szCs w:val="18"/>
              </w:rPr>
            </w:pPr>
          </w:p>
          <w:p w14:paraId="78D29A72" w14:textId="54D4090F" w:rsidR="00737C10" w:rsidRDefault="00107727"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903488" behindDoc="0" locked="0" layoutInCell="1" allowOverlap="1" wp14:anchorId="1C47D8EB" wp14:editId="4B630451">
                      <wp:simplePos x="0" y="0"/>
                      <wp:positionH relativeFrom="column">
                        <wp:posOffset>2835275</wp:posOffset>
                      </wp:positionH>
                      <wp:positionV relativeFrom="paragraph">
                        <wp:posOffset>104775</wp:posOffset>
                      </wp:positionV>
                      <wp:extent cx="1332230" cy="0"/>
                      <wp:effectExtent l="0" t="0" r="13970" b="12700"/>
                      <wp:wrapNone/>
                      <wp:docPr id="1716348365"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B3256A9">
                    <v:line id="Conector recto 5" style="position:absolute;z-index:25190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23.25pt,8.25pt" to="328.15pt,8.25pt" w14:anchorId="16B37E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1440" behindDoc="0" locked="0" layoutInCell="1" allowOverlap="1" wp14:anchorId="589C1832" wp14:editId="7193BA67">
                      <wp:simplePos x="0" y="0"/>
                      <wp:positionH relativeFrom="column">
                        <wp:posOffset>989965</wp:posOffset>
                      </wp:positionH>
                      <wp:positionV relativeFrom="paragraph">
                        <wp:posOffset>107846</wp:posOffset>
                      </wp:positionV>
                      <wp:extent cx="1332230" cy="0"/>
                      <wp:effectExtent l="0" t="0" r="13970" b="12700"/>
                      <wp:wrapNone/>
                      <wp:docPr id="484535037"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17EA33F">
                    <v:line id="Conector recto 5" style="position:absolute;z-index:25190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77.95pt,8.5pt" to="182.85pt,8.5pt" w14:anchorId="422DB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"/>
                  </w:pict>
                </mc:Fallback>
              </mc:AlternateContent>
            </w:r>
            <w:r w:rsidR="00737C10">
              <w:rPr>
                <w:rFonts w:ascii="Arial" w:hAnsi="Arial" w:cs="Arial"/>
                <w:sz w:val="18"/>
                <w:szCs w:val="18"/>
              </w:rPr>
              <w:t>Correo electrónico:                                               Firma:</w:t>
            </w:r>
          </w:p>
          <w:p w14:paraId="43A199D6" w14:textId="34CD58C2" w:rsidR="00737C10" w:rsidRPr="005B0410" w:rsidRDefault="00737C10" w:rsidP="005C6626">
            <w:pPr>
              <w:autoSpaceDE w:val="0"/>
              <w:autoSpaceDN w:val="0"/>
              <w:adjustRightInd w:val="0"/>
              <w:contextualSpacing/>
              <w:rPr>
                <w:rFonts w:ascii="Arial" w:hAnsi="Arial" w:cs="Arial"/>
                <w:sz w:val="2"/>
                <w:szCs w:val="2"/>
              </w:rPr>
            </w:pPr>
          </w:p>
          <w:p w14:paraId="2CA739DA" w14:textId="286344A7" w:rsidR="00737C10" w:rsidRDefault="00737C10" w:rsidP="005C6626">
            <w:pPr>
              <w:autoSpaceDE w:val="0"/>
              <w:autoSpaceDN w:val="0"/>
              <w:adjustRightInd w:val="0"/>
              <w:contextualSpacing/>
              <w:rPr>
                <w:rFonts w:ascii="Arial" w:hAnsi="Arial" w:cs="Arial"/>
                <w:sz w:val="18"/>
                <w:szCs w:val="18"/>
              </w:rPr>
            </w:pPr>
          </w:p>
          <w:p w14:paraId="3A7996B3" w14:textId="1BDC10F7" w:rsidR="00737C10" w:rsidRDefault="00107727"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905536" behindDoc="0" locked="0" layoutInCell="1" allowOverlap="1" wp14:anchorId="6F096EB9" wp14:editId="01740FE4">
                      <wp:simplePos x="0" y="0"/>
                      <wp:positionH relativeFrom="column">
                        <wp:posOffset>1631419</wp:posOffset>
                      </wp:positionH>
                      <wp:positionV relativeFrom="paragraph">
                        <wp:posOffset>113030</wp:posOffset>
                      </wp:positionV>
                      <wp:extent cx="1332230" cy="0"/>
                      <wp:effectExtent l="0" t="0" r="13970" b="12700"/>
                      <wp:wrapNone/>
                      <wp:docPr id="1168695823"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3F6E0C7">
                    <v:line id="Conector recto 5" style="position:absolute;z-index:25190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28.45pt,8.9pt" to="233.35pt,8.9pt" w14:anchorId="0E70E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9632" behindDoc="0" locked="0" layoutInCell="1" allowOverlap="1" wp14:anchorId="09A73204" wp14:editId="4639A8E7">
                      <wp:simplePos x="0" y="0"/>
                      <wp:positionH relativeFrom="column">
                        <wp:posOffset>3343275</wp:posOffset>
                      </wp:positionH>
                      <wp:positionV relativeFrom="paragraph">
                        <wp:posOffset>108585</wp:posOffset>
                      </wp:positionV>
                      <wp:extent cx="831215" cy="0"/>
                      <wp:effectExtent l="0" t="0" r="6985" b="12700"/>
                      <wp:wrapNone/>
                      <wp:docPr id="1565631315" name="Conector recto 5"/>
                      <wp:cNvGraphicFramePr/>
                      <a:graphic xmlns:a="http://schemas.openxmlformats.org/drawingml/2006/main">
                        <a:graphicData uri="http://schemas.microsoft.com/office/word/2010/wordprocessingShape">
                          <wps:wsp>
                            <wps:cNvCnPr/>
                            <wps:spPr>
                              <a:xfrm>
                                <a:off x="0" y="0"/>
                                <a:ext cx="83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C2A0396">
                    <v:line id="Conector recto 5" style="position:absolute;z-index:25190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63.25pt,8.55pt" to="328.7pt,8.55pt" w14:anchorId="23AF0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jNmAEAAIc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910656" behindDoc="0" locked="0" layoutInCell="1" allowOverlap="1" wp14:anchorId="383014A5" wp14:editId="0B681A29">
                      <wp:simplePos x="0" y="0"/>
                      <wp:positionH relativeFrom="column">
                        <wp:posOffset>902970</wp:posOffset>
                      </wp:positionH>
                      <wp:positionV relativeFrom="paragraph">
                        <wp:posOffset>629920</wp:posOffset>
                      </wp:positionV>
                      <wp:extent cx="3269615" cy="0"/>
                      <wp:effectExtent l="0" t="0" r="6985" b="12700"/>
                      <wp:wrapNone/>
                      <wp:docPr id="312480738" name="Conector recto 5"/>
                      <wp:cNvGraphicFramePr/>
                      <a:graphic xmlns:a="http://schemas.openxmlformats.org/drawingml/2006/main">
                        <a:graphicData uri="http://schemas.microsoft.com/office/word/2010/wordprocessingShape">
                          <wps:wsp>
                            <wps:cNvCnPr/>
                            <wps:spPr>
                              <a:xfrm>
                                <a:off x="0" y="0"/>
                                <a:ext cx="3269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E60FA89">
                    <v:line id="Conector recto 5" style="position:absolute;z-index:25191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71.1pt,49.6pt" to="328.55pt,49.6pt" w14:anchorId="69528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8608" behindDoc="0" locked="0" layoutInCell="1" allowOverlap="1" wp14:anchorId="65E8B072" wp14:editId="33C04A26">
                      <wp:simplePos x="0" y="0"/>
                      <wp:positionH relativeFrom="column">
                        <wp:posOffset>3419475</wp:posOffset>
                      </wp:positionH>
                      <wp:positionV relativeFrom="paragraph">
                        <wp:posOffset>367030</wp:posOffset>
                      </wp:positionV>
                      <wp:extent cx="754380" cy="0"/>
                      <wp:effectExtent l="0" t="0" r="7620" b="12700"/>
                      <wp:wrapNone/>
                      <wp:docPr id="128889719" name="Conector recto 5"/>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1EA522F">
                    <v:line id="Conector recto 5" style="position:absolute;z-index:25190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69.25pt,28.9pt" to="328.65pt,28.9pt" w14:anchorId="2FE9E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HUmQEAAIc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7584" behindDoc="0" locked="0" layoutInCell="1" allowOverlap="1" wp14:anchorId="62AFB123" wp14:editId="72E95092">
                      <wp:simplePos x="0" y="0"/>
                      <wp:positionH relativeFrom="column">
                        <wp:posOffset>2324735</wp:posOffset>
                      </wp:positionH>
                      <wp:positionV relativeFrom="paragraph">
                        <wp:posOffset>367030</wp:posOffset>
                      </wp:positionV>
                      <wp:extent cx="754380" cy="0"/>
                      <wp:effectExtent l="0" t="0" r="7620" b="12700"/>
                      <wp:wrapNone/>
                      <wp:docPr id="1363940331" name="Conector recto 5"/>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032AEEF">
                    <v:line id="Conector recto 5" style="position:absolute;z-index:25190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83.05pt,28.9pt" to="242.45pt,28.9pt" w14:anchorId="0B1FF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HUmQEAAIc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6560" behindDoc="0" locked="0" layoutInCell="1" allowOverlap="1" wp14:anchorId="36EA8FB5" wp14:editId="7BC4D6CA">
                      <wp:simplePos x="0" y="0"/>
                      <wp:positionH relativeFrom="column">
                        <wp:posOffset>958215</wp:posOffset>
                      </wp:positionH>
                      <wp:positionV relativeFrom="paragraph">
                        <wp:posOffset>371475</wp:posOffset>
                      </wp:positionV>
                      <wp:extent cx="754380" cy="0"/>
                      <wp:effectExtent l="0" t="0" r="7620" b="12700"/>
                      <wp:wrapNone/>
                      <wp:docPr id="1992313808" name="Conector recto 5"/>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0E514DA">
                    <v:line id="Conector recto 5" style="position:absolute;z-index:25190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75.45pt,29.25pt" to="134.85pt,29.25pt" w14:anchorId="572D2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HUmQEAAIc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"/>
                  </w:pict>
                </mc:Fallback>
              </mc:AlternateContent>
            </w:r>
            <w:r w:rsidR="00737C10">
              <w:rPr>
                <w:rFonts w:ascii="Arial" w:hAnsi="Arial" w:cs="Arial"/>
                <w:sz w:val="18"/>
                <w:szCs w:val="18"/>
              </w:rPr>
              <w:t xml:space="preserve">Nombre de la persona asesora:                                              </w:t>
            </w:r>
            <w:proofErr w:type="spellStart"/>
            <w:r w:rsidR="00737C10">
              <w:rPr>
                <w:rFonts w:ascii="Arial" w:hAnsi="Arial" w:cs="Arial"/>
                <w:sz w:val="18"/>
                <w:szCs w:val="18"/>
              </w:rPr>
              <w:t>Céd</w:t>
            </w:r>
            <w:proofErr w:type="spellEnd"/>
            <w:r w:rsidR="00737C10">
              <w:rPr>
                <w:rFonts w:ascii="Arial" w:hAnsi="Arial" w:cs="Arial"/>
                <w:sz w:val="18"/>
                <w:szCs w:val="18"/>
              </w:rPr>
              <w:t>:</w:t>
            </w:r>
          </w:p>
          <w:p w14:paraId="72DE7D9F" w14:textId="42B04AA2" w:rsidR="00737C10" w:rsidRDefault="00737C10" w:rsidP="005C6626">
            <w:pPr>
              <w:autoSpaceDE w:val="0"/>
              <w:autoSpaceDN w:val="0"/>
              <w:adjustRightInd w:val="0"/>
              <w:contextualSpacing/>
              <w:rPr>
                <w:rFonts w:ascii="Arial" w:hAnsi="Arial" w:cs="Arial"/>
                <w:sz w:val="18"/>
                <w:szCs w:val="18"/>
              </w:rPr>
            </w:pPr>
          </w:p>
          <w:p w14:paraId="5C8625A9" w14:textId="171E7E0E" w:rsidR="00737C10" w:rsidRDefault="00737C10" w:rsidP="005C6626">
            <w:pPr>
              <w:autoSpaceDE w:val="0"/>
              <w:autoSpaceDN w:val="0"/>
              <w:adjustRightInd w:val="0"/>
              <w:contextualSpacing/>
              <w:rPr>
                <w:rFonts w:ascii="Arial" w:hAnsi="Arial" w:cs="Arial"/>
                <w:sz w:val="18"/>
                <w:szCs w:val="18"/>
              </w:rPr>
            </w:pPr>
            <w:r>
              <w:rPr>
                <w:rFonts w:ascii="Arial" w:hAnsi="Arial" w:cs="Arial"/>
                <w:sz w:val="18"/>
                <w:szCs w:val="18"/>
              </w:rPr>
              <w:t xml:space="preserve">Grado académico:                      </w:t>
            </w:r>
            <w:r w:rsidR="00107727">
              <w:rPr>
                <w:rFonts w:ascii="Arial" w:hAnsi="Arial" w:cs="Arial"/>
                <w:sz w:val="18"/>
                <w:szCs w:val="18"/>
              </w:rPr>
              <w:t xml:space="preserve">     </w:t>
            </w:r>
            <w:r>
              <w:rPr>
                <w:rFonts w:ascii="Arial" w:hAnsi="Arial" w:cs="Arial"/>
                <w:sz w:val="18"/>
                <w:szCs w:val="18"/>
              </w:rPr>
              <w:t xml:space="preserve"> Teléfono:                         </w:t>
            </w:r>
            <w:r w:rsidR="00107727">
              <w:rPr>
                <w:rFonts w:ascii="Arial" w:hAnsi="Arial" w:cs="Arial"/>
                <w:sz w:val="18"/>
                <w:szCs w:val="18"/>
              </w:rPr>
              <w:t xml:space="preserve"> </w:t>
            </w:r>
            <w:r>
              <w:rPr>
                <w:rFonts w:ascii="Arial" w:hAnsi="Arial" w:cs="Arial"/>
                <w:sz w:val="18"/>
                <w:szCs w:val="18"/>
              </w:rPr>
              <w:t xml:space="preserve"> Fax:</w:t>
            </w:r>
          </w:p>
          <w:p w14:paraId="215FA9A0" w14:textId="77777777" w:rsidR="00737C10" w:rsidRDefault="00737C10" w:rsidP="005C6626">
            <w:pPr>
              <w:autoSpaceDE w:val="0"/>
              <w:autoSpaceDN w:val="0"/>
              <w:adjustRightInd w:val="0"/>
              <w:contextualSpacing/>
              <w:rPr>
                <w:rFonts w:ascii="Arial" w:hAnsi="Arial" w:cs="Arial"/>
                <w:sz w:val="18"/>
                <w:szCs w:val="18"/>
              </w:rPr>
            </w:pPr>
          </w:p>
          <w:p w14:paraId="6DFB21CF" w14:textId="77777777" w:rsidR="00737C10" w:rsidRDefault="00737C10" w:rsidP="005C6626">
            <w:pPr>
              <w:autoSpaceDE w:val="0"/>
              <w:autoSpaceDN w:val="0"/>
              <w:adjustRightInd w:val="0"/>
              <w:contextualSpacing/>
              <w:rPr>
                <w:rFonts w:ascii="Arial" w:hAnsi="Arial" w:cs="Arial"/>
                <w:sz w:val="18"/>
                <w:szCs w:val="18"/>
              </w:rPr>
            </w:pPr>
            <w:r>
              <w:rPr>
                <w:rFonts w:ascii="Arial" w:hAnsi="Arial" w:cs="Arial"/>
                <w:sz w:val="18"/>
                <w:szCs w:val="18"/>
              </w:rPr>
              <w:t xml:space="preserve">Lugar de trabajo:       </w:t>
            </w:r>
          </w:p>
          <w:p w14:paraId="564CF55D" w14:textId="77777777" w:rsidR="00737C10" w:rsidRDefault="00737C10" w:rsidP="005C6626">
            <w:pPr>
              <w:autoSpaceDE w:val="0"/>
              <w:autoSpaceDN w:val="0"/>
              <w:adjustRightInd w:val="0"/>
              <w:contextualSpacing/>
              <w:rPr>
                <w:rFonts w:ascii="Arial" w:hAnsi="Arial" w:cs="Arial"/>
                <w:sz w:val="18"/>
                <w:szCs w:val="18"/>
              </w:rPr>
            </w:pPr>
          </w:p>
          <w:p w14:paraId="6F2CA1E6" w14:textId="77777777" w:rsidR="00737C10" w:rsidRDefault="00107727" w:rsidP="005C6626">
            <w:pPr>
              <w:tabs>
                <w:tab w:val="right" w:pos="6548"/>
              </w:tabs>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911680" behindDoc="0" locked="0" layoutInCell="1" allowOverlap="1" wp14:anchorId="1438248E" wp14:editId="5103455B">
                      <wp:simplePos x="0" y="0"/>
                      <wp:positionH relativeFrom="column">
                        <wp:posOffset>989330</wp:posOffset>
                      </wp:positionH>
                      <wp:positionV relativeFrom="paragraph">
                        <wp:posOffset>104775</wp:posOffset>
                      </wp:positionV>
                      <wp:extent cx="1332230" cy="0"/>
                      <wp:effectExtent l="0" t="0" r="13970" b="12700"/>
                      <wp:wrapNone/>
                      <wp:docPr id="426842559"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2C43DF8">
                    <v:line id="Conector recto 5" style="position:absolute;z-index:25191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77.9pt,8.25pt" to="182.8pt,8.25pt" w14:anchorId="010E6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912704" behindDoc="0" locked="0" layoutInCell="1" allowOverlap="1" wp14:anchorId="324B93B9" wp14:editId="2BED7DE3">
                      <wp:simplePos x="0" y="0"/>
                      <wp:positionH relativeFrom="column">
                        <wp:posOffset>2834640</wp:posOffset>
                      </wp:positionH>
                      <wp:positionV relativeFrom="paragraph">
                        <wp:posOffset>102766</wp:posOffset>
                      </wp:positionV>
                      <wp:extent cx="1332230" cy="0"/>
                      <wp:effectExtent l="0" t="0" r="13970" b="12700"/>
                      <wp:wrapNone/>
                      <wp:docPr id="1442192605"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0AD80B5">
                    <v:line id="Conector recto 5" style="position:absolute;z-index:25191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23.2pt,8.1pt" to="328.1pt,8.1pt" w14:anchorId="0EE6D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"/>
                  </w:pict>
                </mc:Fallback>
              </mc:AlternateContent>
            </w:r>
            <w:r w:rsidR="00737C10">
              <w:rPr>
                <w:rFonts w:ascii="Arial" w:hAnsi="Arial" w:cs="Arial"/>
                <w:sz w:val="18"/>
                <w:szCs w:val="18"/>
              </w:rPr>
              <w:t>Correo electrónico:                                              Firma:</w:t>
            </w:r>
            <w:r w:rsidR="005B0410">
              <w:rPr>
                <w:rFonts w:ascii="Arial" w:hAnsi="Arial" w:cs="Arial"/>
                <w:sz w:val="18"/>
                <w:szCs w:val="18"/>
              </w:rPr>
              <w:tab/>
            </w:r>
          </w:p>
          <w:p w14:paraId="4A74C86B" w14:textId="6E9EDAF9" w:rsidR="005B0410" w:rsidRPr="005C6626" w:rsidRDefault="005C6626" w:rsidP="005C6626">
            <w:pPr>
              <w:tabs>
                <w:tab w:val="left" w:pos="645"/>
              </w:tabs>
              <w:contextualSpacing/>
              <w:rPr>
                <w:rFonts w:ascii="Arial" w:hAnsi="Arial" w:cs="Arial"/>
                <w:sz w:val="2"/>
                <w:szCs w:val="2"/>
              </w:rPr>
            </w:pPr>
            <w:r>
              <w:rPr>
                <w:rFonts w:ascii="Arial" w:hAnsi="Arial" w:cs="Arial"/>
                <w:sz w:val="18"/>
                <w:szCs w:val="18"/>
              </w:rPr>
              <w:tab/>
            </w:r>
          </w:p>
        </w:tc>
        <w:tc>
          <w:tcPr>
            <w:tcW w:w="236" w:type="dxa"/>
            <w:tcBorders>
              <w:left w:val="single" w:sz="4" w:space="0" w:color="auto"/>
            </w:tcBorders>
          </w:tcPr>
          <w:p w14:paraId="7D3987B6" w14:textId="271DB1B3" w:rsidR="00685231" w:rsidRPr="00A67196" w:rsidRDefault="00685231" w:rsidP="00F33CA1">
            <w:pPr>
              <w:autoSpaceDE w:val="0"/>
              <w:autoSpaceDN w:val="0"/>
              <w:adjustRightInd w:val="0"/>
              <w:rPr>
                <w:rFonts w:ascii="Arial" w:hAnsi="Arial" w:cs="Arial"/>
              </w:rPr>
            </w:pPr>
          </w:p>
        </w:tc>
        <w:tc>
          <w:tcPr>
            <w:tcW w:w="3811" w:type="dxa"/>
          </w:tcPr>
          <w:tbl>
            <w:tblPr>
              <w:tblStyle w:val="Tablaconcuadrcula"/>
              <w:tblW w:w="3612" w:type="dxa"/>
              <w:tblLayout w:type="fixed"/>
              <w:tblLook w:val="04A0" w:firstRow="1" w:lastRow="0" w:firstColumn="1" w:lastColumn="0" w:noHBand="0" w:noVBand="1"/>
            </w:tblPr>
            <w:tblGrid>
              <w:gridCol w:w="286"/>
              <w:gridCol w:w="3326"/>
            </w:tblGrid>
            <w:tr w:rsidR="00BC1D19" w14:paraId="7434484B" w14:textId="77777777" w:rsidTr="001C5B48">
              <w:trPr>
                <w:trHeight w:val="237"/>
              </w:trPr>
              <w:tc>
                <w:tcPr>
                  <w:tcW w:w="3612" w:type="dxa"/>
                  <w:gridSpan w:val="2"/>
                  <w:shd w:val="clear" w:color="auto" w:fill="0675BD"/>
                </w:tcPr>
                <w:p w14:paraId="23183EF7" w14:textId="77777777" w:rsidR="00BC1D19" w:rsidRPr="00BC6E5B" w:rsidRDefault="00BC1D19" w:rsidP="00BC6E5B">
                  <w:pPr>
                    <w:spacing w:line="240" w:lineRule="atLeast"/>
                    <w:jc w:val="center"/>
                    <w:rPr>
                      <w:rFonts w:ascii="Arial" w:hAnsi="Arial" w:cs="Arial"/>
                      <w:b/>
                      <w:bCs/>
                      <w:sz w:val="16"/>
                      <w:szCs w:val="16"/>
                    </w:rPr>
                  </w:pPr>
                  <w:r w:rsidRPr="00BC6E5B">
                    <w:rPr>
                      <w:rFonts w:ascii="Arial" w:hAnsi="Arial" w:cs="Arial"/>
                      <w:b/>
                      <w:bCs/>
                      <w:color w:val="FFFFFF" w:themeColor="background1"/>
                      <w:sz w:val="16"/>
                      <w:szCs w:val="16"/>
                    </w:rPr>
                    <w:t>Marque con X el área temática del proyecto</w:t>
                  </w:r>
                </w:p>
              </w:tc>
            </w:tr>
            <w:tr w:rsidR="00BC1D19" w14:paraId="41D6F363" w14:textId="77777777" w:rsidTr="001C5B48">
              <w:trPr>
                <w:trHeight w:val="237"/>
              </w:trPr>
              <w:tc>
                <w:tcPr>
                  <w:tcW w:w="286" w:type="dxa"/>
                </w:tcPr>
                <w:p w14:paraId="14C658CA" w14:textId="77777777" w:rsidR="00BC1D19" w:rsidRDefault="00BC1D19" w:rsidP="00F33CA1"/>
              </w:tc>
              <w:tc>
                <w:tcPr>
                  <w:tcW w:w="3326" w:type="dxa"/>
                </w:tcPr>
                <w:p w14:paraId="1848F475" w14:textId="77777777" w:rsidR="00BC1D19" w:rsidRPr="007A11C4" w:rsidRDefault="00BC1D19" w:rsidP="00F33CA1">
                  <w:pPr>
                    <w:rPr>
                      <w:rFonts w:ascii="Arial" w:hAnsi="Arial" w:cs="Arial"/>
                      <w:sz w:val="18"/>
                      <w:szCs w:val="18"/>
                    </w:rPr>
                  </w:pPr>
                  <w:r w:rsidRPr="007A11C4">
                    <w:rPr>
                      <w:rFonts w:ascii="Arial" w:hAnsi="Arial" w:cs="Arial"/>
                      <w:sz w:val="18"/>
                      <w:szCs w:val="18"/>
                    </w:rPr>
                    <w:t>Biología</w:t>
                  </w:r>
                </w:p>
              </w:tc>
            </w:tr>
            <w:tr w:rsidR="00BC1D19" w14:paraId="3471D805" w14:textId="77777777" w:rsidTr="001C5B48">
              <w:trPr>
                <w:trHeight w:val="255"/>
              </w:trPr>
              <w:tc>
                <w:tcPr>
                  <w:tcW w:w="286" w:type="dxa"/>
                </w:tcPr>
                <w:p w14:paraId="6E43F05C" w14:textId="77777777" w:rsidR="00BC1D19" w:rsidRDefault="00BC1D19" w:rsidP="00F33CA1"/>
              </w:tc>
              <w:tc>
                <w:tcPr>
                  <w:tcW w:w="3326" w:type="dxa"/>
                </w:tcPr>
                <w:p w14:paraId="3F68D9A1" w14:textId="77777777" w:rsidR="00BC1D19" w:rsidRPr="007A11C4" w:rsidRDefault="00BC1D19" w:rsidP="00F33CA1">
                  <w:pPr>
                    <w:rPr>
                      <w:rFonts w:ascii="Arial" w:hAnsi="Arial" w:cs="Arial"/>
                      <w:sz w:val="18"/>
                      <w:szCs w:val="18"/>
                    </w:rPr>
                  </w:pPr>
                  <w:r w:rsidRPr="007A11C4">
                    <w:rPr>
                      <w:rFonts w:ascii="Arial" w:hAnsi="Arial" w:cs="Arial"/>
                      <w:sz w:val="18"/>
                      <w:szCs w:val="18"/>
                    </w:rPr>
                    <w:t>Ciencias ambientales</w:t>
                  </w:r>
                </w:p>
              </w:tc>
            </w:tr>
            <w:tr w:rsidR="00BC1D19" w14:paraId="17303FC4" w14:textId="77777777" w:rsidTr="001C5B48">
              <w:trPr>
                <w:trHeight w:val="237"/>
              </w:trPr>
              <w:tc>
                <w:tcPr>
                  <w:tcW w:w="286" w:type="dxa"/>
                </w:tcPr>
                <w:p w14:paraId="0E790C30" w14:textId="77777777" w:rsidR="00BC1D19" w:rsidRDefault="00BC1D19" w:rsidP="00F33CA1"/>
              </w:tc>
              <w:tc>
                <w:tcPr>
                  <w:tcW w:w="3326" w:type="dxa"/>
                </w:tcPr>
                <w:p w14:paraId="54D55525" w14:textId="77777777" w:rsidR="00BC1D19" w:rsidRPr="007A11C4" w:rsidRDefault="00BC1D19" w:rsidP="00F33CA1">
                  <w:pPr>
                    <w:rPr>
                      <w:rFonts w:ascii="Arial" w:hAnsi="Arial" w:cs="Arial"/>
                      <w:sz w:val="18"/>
                      <w:szCs w:val="18"/>
                    </w:rPr>
                  </w:pPr>
                  <w:r w:rsidRPr="007A11C4">
                    <w:rPr>
                      <w:rFonts w:ascii="Arial" w:hAnsi="Arial" w:cs="Arial"/>
                      <w:sz w:val="18"/>
                      <w:szCs w:val="18"/>
                    </w:rPr>
                    <w:t>Ciencias de la computación</w:t>
                  </w:r>
                </w:p>
              </w:tc>
            </w:tr>
            <w:tr w:rsidR="00BC1D19" w14:paraId="2F6F995E" w14:textId="77777777" w:rsidTr="001C5B48">
              <w:trPr>
                <w:trHeight w:val="255"/>
              </w:trPr>
              <w:tc>
                <w:tcPr>
                  <w:tcW w:w="286" w:type="dxa"/>
                </w:tcPr>
                <w:p w14:paraId="310AF515" w14:textId="77777777" w:rsidR="00BC1D19" w:rsidRDefault="00BC1D19" w:rsidP="00F33CA1"/>
              </w:tc>
              <w:tc>
                <w:tcPr>
                  <w:tcW w:w="3326" w:type="dxa"/>
                </w:tcPr>
                <w:p w14:paraId="0C68E6EC" w14:textId="77777777" w:rsidR="00BC1D19" w:rsidRPr="007A11C4" w:rsidRDefault="00BC1D19" w:rsidP="00F33CA1">
                  <w:pPr>
                    <w:rPr>
                      <w:rFonts w:ascii="Arial" w:hAnsi="Arial" w:cs="Arial"/>
                      <w:sz w:val="18"/>
                      <w:szCs w:val="18"/>
                    </w:rPr>
                  </w:pPr>
                  <w:r w:rsidRPr="007A11C4">
                    <w:rPr>
                      <w:rFonts w:ascii="Arial" w:hAnsi="Arial" w:cs="Arial"/>
                      <w:sz w:val="18"/>
                      <w:szCs w:val="18"/>
                    </w:rPr>
                    <w:t xml:space="preserve">Ciencias de la tierra y del espacio </w:t>
                  </w:r>
                </w:p>
              </w:tc>
            </w:tr>
            <w:tr w:rsidR="00BC1D19" w14:paraId="37FF17D7" w14:textId="77777777" w:rsidTr="001C5B48">
              <w:trPr>
                <w:trHeight w:val="255"/>
              </w:trPr>
              <w:tc>
                <w:tcPr>
                  <w:tcW w:w="286" w:type="dxa"/>
                </w:tcPr>
                <w:p w14:paraId="675B7660" w14:textId="77777777" w:rsidR="00BC1D19" w:rsidRDefault="00BC1D19" w:rsidP="00F33CA1"/>
              </w:tc>
              <w:tc>
                <w:tcPr>
                  <w:tcW w:w="3326" w:type="dxa"/>
                </w:tcPr>
                <w:p w14:paraId="3AD928CD" w14:textId="77777777" w:rsidR="00BC1D19" w:rsidRPr="007A11C4" w:rsidRDefault="00BC1D19" w:rsidP="00F33CA1">
                  <w:pPr>
                    <w:rPr>
                      <w:rFonts w:ascii="Arial" w:hAnsi="Arial" w:cs="Arial"/>
                      <w:sz w:val="18"/>
                      <w:szCs w:val="18"/>
                    </w:rPr>
                  </w:pPr>
                  <w:r w:rsidRPr="007A11C4">
                    <w:rPr>
                      <w:rFonts w:ascii="Arial" w:hAnsi="Arial" w:cs="Arial"/>
                      <w:sz w:val="18"/>
                      <w:szCs w:val="18"/>
                    </w:rPr>
                    <w:t>Ciencias sociales y humanidades</w:t>
                  </w:r>
                </w:p>
              </w:tc>
            </w:tr>
            <w:tr w:rsidR="00BC1D19" w14:paraId="3DD0E879" w14:textId="77777777" w:rsidTr="001C5B48">
              <w:trPr>
                <w:trHeight w:val="255"/>
              </w:trPr>
              <w:tc>
                <w:tcPr>
                  <w:tcW w:w="286" w:type="dxa"/>
                </w:tcPr>
                <w:p w14:paraId="50426500" w14:textId="77777777" w:rsidR="00BC1D19" w:rsidRDefault="00BC1D19" w:rsidP="00F33CA1"/>
              </w:tc>
              <w:tc>
                <w:tcPr>
                  <w:tcW w:w="3326" w:type="dxa"/>
                </w:tcPr>
                <w:p w14:paraId="1E299F4C" w14:textId="1A35813E" w:rsidR="00BC1D19" w:rsidRPr="007A11C4" w:rsidRDefault="00BC1D19" w:rsidP="00F33CA1">
                  <w:pPr>
                    <w:rPr>
                      <w:rFonts w:ascii="Arial" w:hAnsi="Arial" w:cs="Arial"/>
                      <w:sz w:val="18"/>
                      <w:szCs w:val="18"/>
                    </w:rPr>
                  </w:pPr>
                  <w:r w:rsidRPr="007A11C4">
                    <w:rPr>
                      <w:rFonts w:ascii="Arial" w:hAnsi="Arial" w:cs="Arial"/>
                      <w:sz w:val="18"/>
                      <w:szCs w:val="18"/>
                    </w:rPr>
                    <w:t xml:space="preserve">Física y Matemática </w:t>
                  </w:r>
                </w:p>
              </w:tc>
            </w:tr>
            <w:tr w:rsidR="00BC1D19" w14:paraId="7700D4F5" w14:textId="77777777" w:rsidTr="001C5B48">
              <w:trPr>
                <w:trHeight w:val="255"/>
              </w:trPr>
              <w:tc>
                <w:tcPr>
                  <w:tcW w:w="286" w:type="dxa"/>
                </w:tcPr>
                <w:p w14:paraId="127336D6" w14:textId="77777777" w:rsidR="00BC1D19" w:rsidRDefault="00BC1D19" w:rsidP="00F33CA1"/>
              </w:tc>
              <w:tc>
                <w:tcPr>
                  <w:tcW w:w="3326" w:type="dxa"/>
                </w:tcPr>
                <w:p w14:paraId="690B7127" w14:textId="77777777" w:rsidR="00BC1D19" w:rsidRPr="007A11C4" w:rsidRDefault="00BC1D19" w:rsidP="00F33CA1">
                  <w:pPr>
                    <w:rPr>
                      <w:rFonts w:ascii="Arial" w:hAnsi="Arial" w:cs="Arial"/>
                      <w:sz w:val="18"/>
                      <w:szCs w:val="18"/>
                    </w:rPr>
                  </w:pPr>
                  <w:r w:rsidRPr="007A11C4">
                    <w:rPr>
                      <w:rFonts w:ascii="Arial" w:hAnsi="Arial" w:cs="Arial"/>
                      <w:sz w:val="18"/>
                      <w:szCs w:val="18"/>
                    </w:rPr>
                    <w:t>Ingeniería y Tecnología</w:t>
                  </w:r>
                </w:p>
              </w:tc>
            </w:tr>
            <w:tr w:rsidR="00BC1D19" w14:paraId="0B6B3200" w14:textId="77777777" w:rsidTr="001C5B48">
              <w:trPr>
                <w:trHeight w:val="255"/>
              </w:trPr>
              <w:tc>
                <w:tcPr>
                  <w:tcW w:w="286" w:type="dxa"/>
                </w:tcPr>
                <w:p w14:paraId="75F6BB81" w14:textId="77777777" w:rsidR="00BC1D19" w:rsidRDefault="00BC1D19" w:rsidP="00F33CA1"/>
              </w:tc>
              <w:tc>
                <w:tcPr>
                  <w:tcW w:w="3326" w:type="dxa"/>
                </w:tcPr>
                <w:p w14:paraId="1584317C" w14:textId="77777777" w:rsidR="00BC1D19" w:rsidRPr="007A11C4" w:rsidRDefault="00BC1D19" w:rsidP="00F33CA1">
                  <w:pPr>
                    <w:rPr>
                      <w:rFonts w:ascii="Arial" w:hAnsi="Arial" w:cs="Arial"/>
                      <w:sz w:val="18"/>
                      <w:szCs w:val="18"/>
                    </w:rPr>
                  </w:pPr>
                  <w:r w:rsidRPr="007A11C4">
                    <w:rPr>
                      <w:rFonts w:ascii="Arial" w:hAnsi="Arial" w:cs="Arial"/>
                      <w:sz w:val="18"/>
                      <w:szCs w:val="18"/>
                    </w:rPr>
                    <w:t xml:space="preserve">Química </w:t>
                  </w:r>
                </w:p>
              </w:tc>
            </w:tr>
            <w:tr w:rsidR="00BC1D19" w14:paraId="22CE6445" w14:textId="77777777" w:rsidTr="001C5B48">
              <w:trPr>
                <w:trHeight w:val="255"/>
              </w:trPr>
              <w:tc>
                <w:tcPr>
                  <w:tcW w:w="286" w:type="dxa"/>
                </w:tcPr>
                <w:p w14:paraId="2A69D636" w14:textId="77777777" w:rsidR="00BC1D19" w:rsidRDefault="00BC1D19" w:rsidP="00F33CA1"/>
              </w:tc>
              <w:tc>
                <w:tcPr>
                  <w:tcW w:w="3326" w:type="dxa"/>
                </w:tcPr>
                <w:p w14:paraId="394B8F8A" w14:textId="77777777" w:rsidR="00BC1D19" w:rsidRPr="007A11C4" w:rsidRDefault="00BC1D19" w:rsidP="00F33CA1">
                  <w:pPr>
                    <w:rPr>
                      <w:rFonts w:ascii="Arial" w:hAnsi="Arial" w:cs="Arial"/>
                      <w:sz w:val="18"/>
                      <w:szCs w:val="18"/>
                    </w:rPr>
                  </w:pPr>
                  <w:r w:rsidRPr="007A11C4">
                    <w:rPr>
                      <w:rFonts w:ascii="Arial" w:hAnsi="Arial" w:cs="Arial"/>
                      <w:sz w:val="18"/>
                      <w:szCs w:val="18"/>
                    </w:rPr>
                    <w:t xml:space="preserve">Salud </w:t>
                  </w:r>
                </w:p>
              </w:tc>
            </w:tr>
          </w:tbl>
          <w:p w14:paraId="1AA3EC5E" w14:textId="77777777" w:rsidR="00BC1D19" w:rsidRPr="001C5B48" w:rsidRDefault="00BC1D19" w:rsidP="00F33CA1">
            <w:pPr>
              <w:autoSpaceDE w:val="0"/>
              <w:autoSpaceDN w:val="0"/>
              <w:adjustRightInd w:val="0"/>
              <w:rPr>
                <w:rFonts w:ascii="Arial" w:hAnsi="Arial" w:cs="Arial"/>
                <w:sz w:val="8"/>
                <w:szCs w:val="8"/>
              </w:rPr>
            </w:pPr>
          </w:p>
          <w:tbl>
            <w:tblPr>
              <w:tblStyle w:val="Tablaconcuadrcula"/>
              <w:tblW w:w="3612" w:type="dxa"/>
              <w:tblLook w:val="04A0" w:firstRow="1" w:lastRow="0" w:firstColumn="1" w:lastColumn="0" w:noHBand="0" w:noVBand="1"/>
            </w:tblPr>
            <w:tblGrid>
              <w:gridCol w:w="363"/>
              <w:gridCol w:w="3249"/>
            </w:tblGrid>
            <w:tr w:rsidR="008618B3" w14:paraId="39023333" w14:textId="77777777" w:rsidTr="001C5B48">
              <w:trPr>
                <w:trHeight w:val="456"/>
              </w:trPr>
              <w:tc>
                <w:tcPr>
                  <w:tcW w:w="3612" w:type="dxa"/>
                  <w:gridSpan w:val="2"/>
                  <w:shd w:val="clear" w:color="auto" w:fill="4F81BD" w:themeFill="accent1"/>
                </w:tcPr>
                <w:p w14:paraId="4DC5D17B" w14:textId="3A5A801B" w:rsidR="008618B3" w:rsidRPr="008618B3" w:rsidRDefault="008618B3" w:rsidP="00F33CA1">
                  <w:pPr>
                    <w:autoSpaceDE w:val="0"/>
                    <w:autoSpaceDN w:val="0"/>
                    <w:adjustRightInd w:val="0"/>
                    <w:rPr>
                      <w:rFonts w:ascii="Arial" w:hAnsi="Arial" w:cs="Arial"/>
                      <w:b/>
                      <w:bCs/>
                      <w:sz w:val="16"/>
                      <w:szCs w:val="16"/>
                    </w:rPr>
                  </w:pPr>
                  <w:r w:rsidRPr="008618B3">
                    <w:rPr>
                      <w:rFonts w:ascii="Arial" w:hAnsi="Arial" w:cs="Arial"/>
                      <w:b/>
                      <w:bCs/>
                      <w:color w:val="FFFFFF" w:themeColor="background1"/>
                      <w:sz w:val="16"/>
                      <w:szCs w:val="16"/>
                    </w:rPr>
                    <w:t xml:space="preserve">Marque con X </w:t>
                  </w:r>
                  <w:r w:rsidR="001C5B48">
                    <w:rPr>
                      <w:rFonts w:ascii="Arial" w:hAnsi="Arial" w:cs="Arial"/>
                      <w:b/>
                      <w:bCs/>
                      <w:color w:val="FFFFFF" w:themeColor="background1"/>
                      <w:sz w:val="16"/>
                      <w:szCs w:val="16"/>
                    </w:rPr>
                    <w:t>si s</w:t>
                  </w:r>
                  <w:r w:rsidRPr="008618B3">
                    <w:rPr>
                      <w:rFonts w:ascii="Arial" w:hAnsi="Arial" w:cs="Arial"/>
                      <w:b/>
                      <w:bCs/>
                      <w:color w:val="FFFFFF" w:themeColor="background1"/>
                      <w:sz w:val="16"/>
                      <w:szCs w:val="16"/>
                    </w:rPr>
                    <w:t>e utilizó IA en esta investigación</w:t>
                  </w:r>
                </w:p>
              </w:tc>
            </w:tr>
            <w:tr w:rsidR="008618B3" w14:paraId="2C3D40EF" w14:textId="77777777" w:rsidTr="001C5B48">
              <w:trPr>
                <w:trHeight w:val="136"/>
              </w:trPr>
              <w:tc>
                <w:tcPr>
                  <w:tcW w:w="363" w:type="dxa"/>
                </w:tcPr>
                <w:p w14:paraId="24730B5D" w14:textId="737701EB" w:rsidR="008618B3" w:rsidRPr="008618B3" w:rsidRDefault="008618B3" w:rsidP="00F33CA1">
                  <w:pPr>
                    <w:autoSpaceDE w:val="0"/>
                    <w:autoSpaceDN w:val="0"/>
                    <w:adjustRightInd w:val="0"/>
                    <w:rPr>
                      <w:rFonts w:ascii="Arial" w:hAnsi="Arial" w:cs="Arial"/>
                      <w:sz w:val="16"/>
                      <w:szCs w:val="16"/>
                    </w:rPr>
                  </w:pPr>
                </w:p>
              </w:tc>
              <w:tc>
                <w:tcPr>
                  <w:tcW w:w="3249" w:type="dxa"/>
                </w:tcPr>
                <w:p w14:paraId="6C87AE79" w14:textId="588A51ED" w:rsidR="008618B3" w:rsidRPr="001C5B48" w:rsidRDefault="008618B3" w:rsidP="00F33CA1">
                  <w:pPr>
                    <w:autoSpaceDE w:val="0"/>
                    <w:autoSpaceDN w:val="0"/>
                    <w:adjustRightInd w:val="0"/>
                    <w:rPr>
                      <w:rFonts w:ascii="Arial" w:hAnsi="Arial" w:cs="Arial"/>
                      <w:color w:val="4F81BD" w:themeColor="accent1"/>
                      <w:sz w:val="16"/>
                      <w:szCs w:val="16"/>
                    </w:rPr>
                  </w:pPr>
                  <w:r w:rsidRPr="001C5B48">
                    <w:rPr>
                      <w:rFonts w:ascii="Arial" w:hAnsi="Arial" w:cs="Arial"/>
                      <w:color w:val="4F81BD" w:themeColor="accent1"/>
                      <w:sz w:val="16"/>
                      <w:szCs w:val="16"/>
                    </w:rPr>
                    <w:t>NO</w:t>
                  </w:r>
                </w:p>
              </w:tc>
            </w:tr>
            <w:tr w:rsidR="008618B3" w14:paraId="663D828E" w14:textId="77777777" w:rsidTr="001C5B48">
              <w:trPr>
                <w:trHeight w:val="136"/>
              </w:trPr>
              <w:tc>
                <w:tcPr>
                  <w:tcW w:w="363" w:type="dxa"/>
                </w:tcPr>
                <w:p w14:paraId="7B27ACBC" w14:textId="77777777" w:rsidR="008618B3" w:rsidRPr="008618B3" w:rsidRDefault="008618B3" w:rsidP="00F33CA1">
                  <w:pPr>
                    <w:autoSpaceDE w:val="0"/>
                    <w:autoSpaceDN w:val="0"/>
                    <w:adjustRightInd w:val="0"/>
                    <w:rPr>
                      <w:rFonts w:ascii="Arial" w:hAnsi="Arial" w:cs="Arial"/>
                      <w:sz w:val="16"/>
                      <w:szCs w:val="16"/>
                    </w:rPr>
                  </w:pPr>
                </w:p>
              </w:tc>
              <w:tc>
                <w:tcPr>
                  <w:tcW w:w="3249" w:type="dxa"/>
                </w:tcPr>
                <w:p w14:paraId="49E85160" w14:textId="4B0028D2" w:rsidR="008618B3" w:rsidRPr="001C5B48" w:rsidRDefault="008618B3" w:rsidP="00F33CA1">
                  <w:pPr>
                    <w:autoSpaceDE w:val="0"/>
                    <w:autoSpaceDN w:val="0"/>
                    <w:adjustRightInd w:val="0"/>
                    <w:rPr>
                      <w:rFonts w:ascii="Arial" w:hAnsi="Arial" w:cs="Arial"/>
                      <w:color w:val="4F81BD" w:themeColor="accent1"/>
                      <w:sz w:val="16"/>
                      <w:szCs w:val="16"/>
                    </w:rPr>
                  </w:pPr>
                  <w:r w:rsidRPr="001C5B48">
                    <w:rPr>
                      <w:rFonts w:ascii="Arial" w:hAnsi="Arial" w:cs="Arial"/>
                      <w:color w:val="4F81BD" w:themeColor="accent1"/>
                      <w:sz w:val="16"/>
                      <w:szCs w:val="16"/>
                    </w:rPr>
                    <w:t>SI, explique de forma puntal en que apartado:</w:t>
                  </w:r>
                </w:p>
                <w:p w14:paraId="3C1AABCC" w14:textId="5BA92D6C" w:rsidR="008618B3" w:rsidRPr="001C5B48" w:rsidRDefault="008618B3" w:rsidP="00F33CA1">
                  <w:pPr>
                    <w:autoSpaceDE w:val="0"/>
                    <w:autoSpaceDN w:val="0"/>
                    <w:adjustRightInd w:val="0"/>
                    <w:rPr>
                      <w:rFonts w:ascii="Arial" w:hAnsi="Arial" w:cs="Arial"/>
                      <w:color w:val="4F81BD" w:themeColor="accent1"/>
                      <w:sz w:val="16"/>
                      <w:szCs w:val="16"/>
                    </w:rPr>
                  </w:pPr>
                </w:p>
              </w:tc>
            </w:tr>
          </w:tbl>
          <w:p w14:paraId="62E97B50" w14:textId="2D02DF48" w:rsidR="00545C53" w:rsidRPr="00A67196" w:rsidRDefault="00545C53" w:rsidP="008618B3">
            <w:pPr>
              <w:autoSpaceDE w:val="0"/>
              <w:autoSpaceDN w:val="0"/>
              <w:adjustRightInd w:val="0"/>
              <w:rPr>
                <w:rFonts w:ascii="Arial" w:hAnsi="Arial" w:cs="Arial"/>
              </w:rPr>
            </w:pPr>
          </w:p>
        </w:tc>
      </w:tr>
    </w:tbl>
    <w:tbl>
      <w:tblPr>
        <w:tblStyle w:val="Tablaconcuadrcula"/>
        <w:tblW w:w="10744" w:type="dxa"/>
        <w:tblLook w:val="04A0" w:firstRow="1" w:lastRow="0" w:firstColumn="1" w:lastColumn="0" w:noHBand="0" w:noVBand="1"/>
      </w:tblPr>
      <w:tblGrid>
        <w:gridCol w:w="2943"/>
        <w:gridCol w:w="5103"/>
        <w:gridCol w:w="2698"/>
      </w:tblGrid>
      <w:tr w:rsidR="0090531D" w14:paraId="77B4EBD5" w14:textId="77777777" w:rsidTr="003262DD">
        <w:trPr>
          <w:trHeight w:val="272"/>
        </w:trPr>
        <w:tc>
          <w:tcPr>
            <w:tcW w:w="2943" w:type="dxa"/>
            <w:vMerge w:val="restart"/>
          </w:tcPr>
          <w:p w14:paraId="3BCC12C1" w14:textId="1161DDB3" w:rsidR="003262DD" w:rsidRPr="007A11C4" w:rsidRDefault="0090531D" w:rsidP="00F33CA1">
            <w:pPr>
              <w:rPr>
                <w:rFonts w:ascii="Arial" w:hAnsi="Arial" w:cs="Arial"/>
                <w:sz w:val="18"/>
                <w:szCs w:val="18"/>
              </w:rPr>
            </w:pPr>
            <w:r w:rsidRPr="007A11C4">
              <w:rPr>
                <w:rFonts w:ascii="Arial" w:hAnsi="Arial" w:cs="Arial"/>
                <w:sz w:val="18"/>
                <w:szCs w:val="18"/>
              </w:rPr>
              <w:t xml:space="preserve">Firma de </w:t>
            </w:r>
            <w:r w:rsidR="003262DD" w:rsidRPr="007A11C4">
              <w:rPr>
                <w:rFonts w:ascii="Arial" w:hAnsi="Arial" w:cs="Arial"/>
                <w:sz w:val="18"/>
                <w:szCs w:val="18"/>
              </w:rPr>
              <w:t>las personas estudiantes</w:t>
            </w:r>
          </w:p>
          <w:p w14:paraId="378A7087" w14:textId="77777777" w:rsidR="003262DD" w:rsidRPr="007A11C4" w:rsidRDefault="003262DD" w:rsidP="00F33CA1">
            <w:pPr>
              <w:rPr>
                <w:rFonts w:ascii="Arial" w:hAnsi="Arial" w:cs="Arial"/>
                <w:sz w:val="18"/>
                <w:szCs w:val="18"/>
              </w:rPr>
            </w:pPr>
          </w:p>
          <w:p w14:paraId="74303D06" w14:textId="1EF7E18E" w:rsidR="003262DD" w:rsidRPr="007A11C4" w:rsidRDefault="003262DD" w:rsidP="00F33CA1">
            <w:pPr>
              <w:rPr>
                <w:rFonts w:ascii="Arial" w:hAnsi="Arial" w:cs="Arial"/>
                <w:sz w:val="18"/>
                <w:szCs w:val="18"/>
              </w:rPr>
            </w:pPr>
          </w:p>
        </w:tc>
        <w:tc>
          <w:tcPr>
            <w:tcW w:w="5103" w:type="dxa"/>
          </w:tcPr>
          <w:p w14:paraId="79A1FA2D" w14:textId="77777777" w:rsidR="0090531D" w:rsidRPr="007A11C4" w:rsidRDefault="0090531D" w:rsidP="00F33CA1">
            <w:pPr>
              <w:rPr>
                <w:rFonts w:ascii="Arial" w:hAnsi="Arial" w:cs="Arial"/>
                <w:sz w:val="18"/>
                <w:szCs w:val="18"/>
              </w:rPr>
            </w:pPr>
          </w:p>
        </w:tc>
        <w:tc>
          <w:tcPr>
            <w:tcW w:w="2698" w:type="dxa"/>
          </w:tcPr>
          <w:p w14:paraId="560778DF" w14:textId="77777777" w:rsidR="0090531D" w:rsidRPr="007A11C4" w:rsidRDefault="0090531D" w:rsidP="00F33CA1">
            <w:pPr>
              <w:rPr>
                <w:rFonts w:ascii="Arial" w:hAnsi="Arial" w:cs="Arial"/>
                <w:sz w:val="18"/>
                <w:szCs w:val="18"/>
              </w:rPr>
            </w:pPr>
            <w:r w:rsidRPr="007A11C4">
              <w:rPr>
                <w:rFonts w:ascii="Arial" w:hAnsi="Arial" w:cs="Arial"/>
                <w:sz w:val="18"/>
                <w:szCs w:val="18"/>
              </w:rPr>
              <w:t>Fecha:</w:t>
            </w:r>
          </w:p>
        </w:tc>
      </w:tr>
      <w:tr w:rsidR="0090531D" w14:paraId="22504821" w14:textId="77777777" w:rsidTr="00545C53">
        <w:trPr>
          <w:trHeight w:val="284"/>
        </w:trPr>
        <w:tc>
          <w:tcPr>
            <w:tcW w:w="2943" w:type="dxa"/>
            <w:vMerge/>
          </w:tcPr>
          <w:p w14:paraId="72C84F00" w14:textId="77777777" w:rsidR="0090531D" w:rsidRPr="007A11C4" w:rsidRDefault="0090531D" w:rsidP="00F33CA1">
            <w:pPr>
              <w:jc w:val="right"/>
              <w:rPr>
                <w:rFonts w:ascii="Arial" w:hAnsi="Arial" w:cs="Arial"/>
                <w:sz w:val="18"/>
                <w:szCs w:val="18"/>
              </w:rPr>
            </w:pPr>
          </w:p>
        </w:tc>
        <w:tc>
          <w:tcPr>
            <w:tcW w:w="5103" w:type="dxa"/>
          </w:tcPr>
          <w:p w14:paraId="098BA053" w14:textId="77777777" w:rsidR="0090531D" w:rsidRPr="007A11C4" w:rsidRDefault="0090531D" w:rsidP="00F33CA1">
            <w:pPr>
              <w:rPr>
                <w:rFonts w:ascii="Arial" w:hAnsi="Arial" w:cs="Arial"/>
                <w:sz w:val="18"/>
                <w:szCs w:val="18"/>
              </w:rPr>
            </w:pPr>
          </w:p>
        </w:tc>
        <w:tc>
          <w:tcPr>
            <w:tcW w:w="2698" w:type="dxa"/>
          </w:tcPr>
          <w:p w14:paraId="4C92443A" w14:textId="77777777" w:rsidR="0090531D" w:rsidRPr="007A11C4" w:rsidRDefault="0090531D" w:rsidP="00F33CA1">
            <w:pPr>
              <w:rPr>
                <w:rFonts w:ascii="Arial" w:hAnsi="Arial" w:cs="Arial"/>
                <w:sz w:val="18"/>
                <w:szCs w:val="18"/>
              </w:rPr>
            </w:pPr>
            <w:r w:rsidRPr="007A11C4">
              <w:rPr>
                <w:rFonts w:ascii="Arial" w:hAnsi="Arial" w:cs="Arial"/>
                <w:sz w:val="18"/>
                <w:szCs w:val="18"/>
              </w:rPr>
              <w:t>Fecha:</w:t>
            </w:r>
          </w:p>
        </w:tc>
      </w:tr>
      <w:tr w:rsidR="0090531D" w14:paraId="460EE462" w14:textId="77777777" w:rsidTr="003262DD">
        <w:trPr>
          <w:trHeight w:val="144"/>
        </w:trPr>
        <w:tc>
          <w:tcPr>
            <w:tcW w:w="2943" w:type="dxa"/>
            <w:vMerge/>
          </w:tcPr>
          <w:p w14:paraId="7CEBD268" w14:textId="77777777" w:rsidR="0090531D" w:rsidRPr="007A11C4" w:rsidRDefault="0090531D" w:rsidP="00F33CA1">
            <w:pPr>
              <w:jc w:val="right"/>
              <w:rPr>
                <w:rFonts w:ascii="Arial" w:hAnsi="Arial" w:cs="Arial"/>
                <w:sz w:val="18"/>
                <w:szCs w:val="18"/>
              </w:rPr>
            </w:pPr>
          </w:p>
        </w:tc>
        <w:tc>
          <w:tcPr>
            <w:tcW w:w="5103" w:type="dxa"/>
          </w:tcPr>
          <w:p w14:paraId="7DF3D75D" w14:textId="77777777" w:rsidR="0090531D" w:rsidRPr="007A11C4" w:rsidRDefault="0090531D" w:rsidP="00F33CA1">
            <w:pPr>
              <w:rPr>
                <w:rFonts w:ascii="Arial" w:hAnsi="Arial" w:cs="Arial"/>
                <w:sz w:val="18"/>
                <w:szCs w:val="18"/>
              </w:rPr>
            </w:pPr>
          </w:p>
        </w:tc>
        <w:tc>
          <w:tcPr>
            <w:tcW w:w="2698" w:type="dxa"/>
          </w:tcPr>
          <w:p w14:paraId="0E9A0718" w14:textId="77777777" w:rsidR="0090531D" w:rsidRPr="007A11C4" w:rsidRDefault="0090531D" w:rsidP="00F33CA1">
            <w:pPr>
              <w:rPr>
                <w:rFonts w:ascii="Arial" w:hAnsi="Arial" w:cs="Arial"/>
                <w:sz w:val="18"/>
                <w:szCs w:val="18"/>
              </w:rPr>
            </w:pPr>
            <w:r w:rsidRPr="007A11C4">
              <w:rPr>
                <w:rFonts w:ascii="Arial" w:hAnsi="Arial" w:cs="Arial"/>
                <w:sz w:val="18"/>
                <w:szCs w:val="18"/>
              </w:rPr>
              <w:t xml:space="preserve">Fecha: </w:t>
            </w:r>
          </w:p>
        </w:tc>
      </w:tr>
      <w:tr w:rsidR="0090531D" w14:paraId="5B6BE5D3" w14:textId="77777777" w:rsidTr="003262DD">
        <w:trPr>
          <w:trHeight w:val="467"/>
        </w:trPr>
        <w:tc>
          <w:tcPr>
            <w:tcW w:w="2943" w:type="dxa"/>
          </w:tcPr>
          <w:p w14:paraId="445C5413" w14:textId="41BA90B5" w:rsidR="0090531D" w:rsidRPr="007A11C4" w:rsidRDefault="0090531D" w:rsidP="00F33CA1">
            <w:pPr>
              <w:rPr>
                <w:rFonts w:ascii="Arial" w:hAnsi="Arial" w:cs="Arial"/>
                <w:sz w:val="18"/>
                <w:szCs w:val="18"/>
              </w:rPr>
            </w:pPr>
            <w:r w:rsidRPr="007A11C4">
              <w:rPr>
                <w:rFonts w:ascii="Arial" w:hAnsi="Arial" w:cs="Arial"/>
                <w:sz w:val="18"/>
                <w:szCs w:val="18"/>
              </w:rPr>
              <w:t xml:space="preserve">Firma </w:t>
            </w:r>
            <w:r w:rsidR="003262DD" w:rsidRPr="007A11C4">
              <w:rPr>
                <w:rFonts w:ascii="Arial" w:hAnsi="Arial" w:cs="Arial"/>
                <w:sz w:val="18"/>
                <w:szCs w:val="18"/>
              </w:rPr>
              <w:t xml:space="preserve">de la persona </w:t>
            </w:r>
            <w:r w:rsidR="000074C1" w:rsidRPr="007A11C4">
              <w:rPr>
                <w:rFonts w:ascii="Arial" w:hAnsi="Arial" w:cs="Arial"/>
                <w:sz w:val="18"/>
                <w:szCs w:val="18"/>
              </w:rPr>
              <w:t>docente</w:t>
            </w:r>
          </w:p>
        </w:tc>
        <w:tc>
          <w:tcPr>
            <w:tcW w:w="5103" w:type="dxa"/>
          </w:tcPr>
          <w:p w14:paraId="251239E4" w14:textId="77777777" w:rsidR="0090531D" w:rsidRPr="007A11C4" w:rsidRDefault="0090531D" w:rsidP="00F33CA1">
            <w:pPr>
              <w:rPr>
                <w:rFonts w:ascii="Arial" w:hAnsi="Arial" w:cs="Arial"/>
                <w:sz w:val="18"/>
                <w:szCs w:val="18"/>
              </w:rPr>
            </w:pPr>
          </w:p>
          <w:p w14:paraId="4743A343" w14:textId="682C6B36" w:rsidR="00B44C43" w:rsidRPr="00B44C43" w:rsidRDefault="00B44C43" w:rsidP="00B44C43">
            <w:pPr>
              <w:rPr>
                <w:rFonts w:ascii="Arial" w:hAnsi="Arial" w:cs="Arial"/>
                <w:sz w:val="18"/>
                <w:szCs w:val="18"/>
              </w:rPr>
            </w:pPr>
          </w:p>
        </w:tc>
        <w:tc>
          <w:tcPr>
            <w:tcW w:w="2698" w:type="dxa"/>
          </w:tcPr>
          <w:p w14:paraId="08DB2D77" w14:textId="77777777" w:rsidR="0090531D" w:rsidRPr="007A11C4" w:rsidRDefault="0090531D" w:rsidP="00F33CA1">
            <w:pPr>
              <w:rPr>
                <w:rFonts w:ascii="Arial" w:hAnsi="Arial" w:cs="Arial"/>
                <w:sz w:val="18"/>
                <w:szCs w:val="18"/>
              </w:rPr>
            </w:pPr>
            <w:r w:rsidRPr="007A11C4">
              <w:rPr>
                <w:rFonts w:ascii="Arial" w:hAnsi="Arial" w:cs="Arial"/>
                <w:sz w:val="18"/>
                <w:szCs w:val="18"/>
              </w:rPr>
              <w:t>Fecha:</w:t>
            </w:r>
          </w:p>
        </w:tc>
      </w:tr>
    </w:tbl>
    <w:p w14:paraId="7A0046D4" w14:textId="77777777" w:rsidR="00D077D7" w:rsidRDefault="00D077D7" w:rsidP="00F33CA1">
      <w:pPr>
        <w:pStyle w:val="Default"/>
        <w:rPr>
          <w:color w:val="auto"/>
        </w:rPr>
        <w:sectPr w:rsidR="00D077D7" w:rsidSect="00F33CA1">
          <w:headerReference w:type="default" r:id="rId16"/>
          <w:footerReference w:type="default" r:id="rId17"/>
          <w:type w:val="continuous"/>
          <w:pgSz w:w="12242" w:h="15842" w:code="1"/>
          <w:pgMar w:top="720" w:right="720" w:bottom="720" w:left="720" w:header="709" w:footer="435" w:gutter="0"/>
          <w:pgNumType w:start="63"/>
          <w:cols w:space="708"/>
          <w:docGrid w:linePitch="360"/>
        </w:sectPr>
      </w:pPr>
    </w:p>
    <w:p w14:paraId="4D374B6B" w14:textId="48C0974F" w:rsidR="00685231" w:rsidRPr="00A67196" w:rsidRDefault="00685231" w:rsidP="00F33CA1">
      <w:pPr>
        <w:pStyle w:val="Default"/>
        <w:rPr>
          <w:color w:val="auto"/>
        </w:rPr>
      </w:pP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340768" w14:paraId="0B1BD04E" w14:textId="77777777" w:rsidTr="00340768">
        <w:trPr>
          <w:trHeight w:val="426"/>
        </w:trPr>
        <w:tc>
          <w:tcPr>
            <w:tcW w:w="7792" w:type="dxa"/>
            <w:shd w:val="clear" w:color="auto" w:fill="0177BE"/>
          </w:tcPr>
          <w:p w14:paraId="161EA49A" w14:textId="77777777" w:rsidR="00340768" w:rsidRDefault="00340768" w:rsidP="00F33CA1">
            <w:pPr>
              <w:tabs>
                <w:tab w:val="left" w:pos="9461"/>
                <w:tab w:val="left" w:pos="9498"/>
              </w:tabs>
              <w:spacing w:line="192" w:lineRule="auto"/>
              <w:ind w:right="-15842"/>
              <w:rPr>
                <w:rFonts w:ascii="Roboto" w:hAnsi="Roboto" w:cs="Arial"/>
                <w:b/>
                <w:color w:val="FFFFFF" w:themeColor="background1"/>
                <w:lang w:val="es-CR"/>
              </w:rPr>
            </w:pPr>
          </w:p>
          <w:p w14:paraId="309D6A55" w14:textId="323D0314" w:rsidR="00340768" w:rsidRPr="00340768" w:rsidRDefault="00340768" w:rsidP="00F33CA1">
            <w:pPr>
              <w:tabs>
                <w:tab w:val="left" w:pos="9461"/>
                <w:tab w:val="left" w:pos="9498"/>
              </w:tabs>
              <w:spacing w:line="192" w:lineRule="auto"/>
              <w:ind w:right="-15842"/>
              <w:rPr>
                <w:rFonts w:ascii="Roboto" w:hAnsi="Roboto" w:cs="Arial"/>
                <w:b/>
                <w:color w:val="FFFFFF" w:themeColor="background1"/>
                <w:lang w:val="es-CR"/>
              </w:rPr>
            </w:pPr>
            <w:r w:rsidRPr="00340768">
              <w:rPr>
                <w:rFonts w:ascii="Roboto" w:hAnsi="Roboto" w:cs="Arial"/>
                <w:b/>
                <w:color w:val="FFFFFF" w:themeColor="background1"/>
                <w:lang w:val="es-CR"/>
              </w:rPr>
              <w:t>P</w:t>
            </w:r>
            <w:r w:rsidRPr="00340768">
              <w:rPr>
                <w:rFonts w:ascii="Roboto" w:hAnsi="Roboto" w:cs="Arial"/>
                <w:b/>
                <w:color w:val="FFFFFF" w:themeColor="background1"/>
                <w:spacing w:val="1"/>
                <w:lang w:val="es-CR"/>
              </w:rPr>
              <w:t>RO</w:t>
            </w:r>
            <w:r w:rsidRPr="00340768">
              <w:rPr>
                <w:rFonts w:ascii="Roboto" w:hAnsi="Roboto" w:cs="Arial"/>
                <w:b/>
                <w:color w:val="FFFFFF" w:themeColor="background1"/>
                <w:spacing w:val="-1"/>
                <w:lang w:val="es-CR"/>
              </w:rPr>
              <w:t>G</w:t>
            </w:r>
            <w:r w:rsidRPr="00340768">
              <w:rPr>
                <w:rFonts w:ascii="Roboto" w:hAnsi="Roboto" w:cs="Arial"/>
                <w:b/>
                <w:color w:val="FFFFFF" w:themeColor="background1"/>
                <w:spacing w:val="1"/>
                <w:lang w:val="es-CR"/>
              </w:rPr>
              <w:t>R</w:t>
            </w:r>
            <w:r w:rsidRPr="00340768">
              <w:rPr>
                <w:rFonts w:ascii="Roboto" w:hAnsi="Roboto" w:cs="Arial"/>
                <w:b/>
                <w:color w:val="FFFFFF" w:themeColor="background1"/>
                <w:spacing w:val="-1"/>
                <w:lang w:val="es-CR"/>
              </w:rPr>
              <w:t>A</w:t>
            </w:r>
            <w:r w:rsidRPr="00340768">
              <w:rPr>
                <w:rFonts w:ascii="Roboto" w:hAnsi="Roboto" w:cs="Arial"/>
                <w:b/>
                <w:color w:val="FFFFFF" w:themeColor="background1"/>
                <w:spacing w:val="-2"/>
                <w:lang w:val="es-CR"/>
              </w:rPr>
              <w:t>M</w:t>
            </w:r>
            <w:r w:rsidRPr="00340768">
              <w:rPr>
                <w:rFonts w:ascii="Roboto" w:hAnsi="Roboto" w:cs="Arial"/>
                <w:b/>
                <w:color w:val="FFFFFF" w:themeColor="background1"/>
                <w:lang w:val="es-CR"/>
              </w:rPr>
              <w:t xml:space="preserve">A </w:t>
            </w:r>
            <w:r w:rsidRPr="00340768">
              <w:rPr>
                <w:rFonts w:ascii="Roboto" w:hAnsi="Roboto" w:cs="Arial"/>
                <w:b/>
                <w:color w:val="FFFFFF" w:themeColor="background1"/>
                <w:spacing w:val="2"/>
                <w:lang w:val="es-CR"/>
              </w:rPr>
              <w:t>N</w:t>
            </w:r>
            <w:r w:rsidRPr="00340768">
              <w:rPr>
                <w:rFonts w:ascii="Roboto" w:hAnsi="Roboto" w:cs="Arial"/>
                <w:b/>
                <w:color w:val="FFFFFF" w:themeColor="background1"/>
                <w:spacing w:val="-1"/>
                <w:lang w:val="es-CR"/>
              </w:rPr>
              <w:t>A</w:t>
            </w:r>
            <w:r w:rsidRPr="00340768">
              <w:rPr>
                <w:rFonts w:ascii="Roboto" w:hAnsi="Roboto" w:cs="Arial"/>
                <w:b/>
                <w:color w:val="FFFFFF" w:themeColor="background1"/>
                <w:spacing w:val="1"/>
                <w:lang w:val="es-CR"/>
              </w:rPr>
              <w:t>C</w:t>
            </w:r>
            <w:r w:rsidRPr="00340768">
              <w:rPr>
                <w:rFonts w:ascii="Roboto" w:hAnsi="Roboto" w:cs="Arial"/>
                <w:b/>
                <w:color w:val="FFFFFF" w:themeColor="background1"/>
                <w:lang w:val="es-CR"/>
              </w:rPr>
              <w:t>I</w:t>
            </w:r>
            <w:r w:rsidRPr="00340768">
              <w:rPr>
                <w:rFonts w:ascii="Roboto" w:hAnsi="Roboto" w:cs="Arial"/>
                <w:b/>
                <w:color w:val="FFFFFF" w:themeColor="background1"/>
                <w:spacing w:val="1"/>
                <w:lang w:val="es-CR"/>
              </w:rPr>
              <w:t>O</w:t>
            </w:r>
            <w:r w:rsidRPr="00340768">
              <w:rPr>
                <w:rFonts w:ascii="Roboto" w:hAnsi="Roboto" w:cs="Arial"/>
                <w:b/>
                <w:color w:val="FFFFFF" w:themeColor="background1"/>
                <w:spacing w:val="2"/>
                <w:lang w:val="es-CR"/>
              </w:rPr>
              <w:t>N</w:t>
            </w:r>
            <w:r w:rsidRPr="00340768">
              <w:rPr>
                <w:rFonts w:ascii="Roboto" w:hAnsi="Roboto" w:cs="Arial"/>
                <w:b/>
                <w:color w:val="FFFFFF" w:themeColor="background1"/>
                <w:spacing w:val="-1"/>
                <w:lang w:val="es-CR"/>
              </w:rPr>
              <w:t>A</w:t>
            </w:r>
            <w:r w:rsidRPr="00340768">
              <w:rPr>
                <w:rFonts w:ascii="Roboto" w:hAnsi="Roboto" w:cs="Arial"/>
                <w:b/>
                <w:color w:val="FFFFFF" w:themeColor="background1"/>
                <w:lang w:val="es-CR"/>
              </w:rPr>
              <w:t>L DE</w:t>
            </w:r>
            <w:r w:rsidRPr="00340768">
              <w:rPr>
                <w:rFonts w:ascii="Roboto" w:hAnsi="Roboto" w:cs="Arial"/>
                <w:b/>
                <w:color w:val="FFFFFF" w:themeColor="background1"/>
                <w:spacing w:val="-3"/>
                <w:lang w:val="es-CR"/>
              </w:rPr>
              <w:t xml:space="preserve"> </w:t>
            </w:r>
            <w:r w:rsidRPr="00340768">
              <w:rPr>
                <w:rFonts w:ascii="Roboto" w:hAnsi="Roboto" w:cs="Arial"/>
                <w:b/>
                <w:color w:val="FFFFFF" w:themeColor="background1"/>
                <w:spacing w:val="2"/>
                <w:lang w:val="es-CR"/>
              </w:rPr>
              <w:t>F</w:t>
            </w:r>
            <w:r w:rsidRPr="00340768">
              <w:rPr>
                <w:rFonts w:ascii="Roboto" w:hAnsi="Roboto" w:cs="Arial"/>
                <w:b/>
                <w:color w:val="FFFFFF" w:themeColor="background1"/>
                <w:spacing w:val="-1"/>
                <w:lang w:val="es-CR"/>
              </w:rPr>
              <w:t>E</w:t>
            </w:r>
            <w:r w:rsidRPr="00340768">
              <w:rPr>
                <w:rFonts w:ascii="Roboto" w:hAnsi="Roboto" w:cs="Arial"/>
                <w:b/>
                <w:color w:val="FFFFFF" w:themeColor="background1"/>
                <w:spacing w:val="1"/>
                <w:lang w:val="es-CR"/>
              </w:rPr>
              <w:t>R</w:t>
            </w:r>
            <w:r w:rsidRPr="00340768">
              <w:rPr>
                <w:rFonts w:ascii="Roboto" w:hAnsi="Roboto" w:cs="Arial"/>
                <w:b/>
                <w:color w:val="FFFFFF" w:themeColor="background1"/>
                <w:lang w:val="es-CR"/>
              </w:rPr>
              <w:t>I</w:t>
            </w:r>
            <w:r w:rsidRPr="00340768">
              <w:rPr>
                <w:rFonts w:ascii="Roboto" w:hAnsi="Roboto" w:cs="Arial"/>
                <w:b/>
                <w:color w:val="FFFFFF" w:themeColor="background1"/>
                <w:spacing w:val="-1"/>
                <w:lang w:val="es-CR"/>
              </w:rPr>
              <w:t>A</w:t>
            </w:r>
            <w:r w:rsidRPr="00340768">
              <w:rPr>
                <w:rFonts w:ascii="Roboto" w:hAnsi="Roboto" w:cs="Arial"/>
                <w:b/>
                <w:color w:val="FFFFFF" w:themeColor="background1"/>
                <w:lang w:val="es-CR"/>
              </w:rPr>
              <w:t xml:space="preserve">S DE </w:t>
            </w:r>
            <w:r w:rsidRPr="00340768">
              <w:rPr>
                <w:rFonts w:ascii="Roboto" w:hAnsi="Roboto" w:cs="Arial"/>
                <w:b/>
                <w:color w:val="FFFFFF" w:themeColor="background1"/>
                <w:spacing w:val="1"/>
                <w:lang w:val="es-CR"/>
              </w:rPr>
              <w:t>C</w:t>
            </w:r>
            <w:r w:rsidRPr="00340768">
              <w:rPr>
                <w:rFonts w:ascii="Roboto" w:hAnsi="Roboto" w:cs="Arial"/>
                <w:b/>
                <w:color w:val="FFFFFF" w:themeColor="background1"/>
                <w:lang w:val="es-CR"/>
              </w:rPr>
              <w:t>I</w:t>
            </w:r>
            <w:r w:rsidRPr="00340768">
              <w:rPr>
                <w:rFonts w:ascii="Roboto" w:hAnsi="Roboto" w:cs="Arial"/>
                <w:b/>
                <w:color w:val="FFFFFF" w:themeColor="background1"/>
                <w:spacing w:val="-5"/>
                <w:lang w:val="es-CR"/>
              </w:rPr>
              <w:t>E</w:t>
            </w:r>
            <w:r w:rsidRPr="00340768">
              <w:rPr>
                <w:rFonts w:ascii="Roboto" w:hAnsi="Roboto" w:cs="Arial"/>
                <w:b/>
                <w:color w:val="FFFFFF" w:themeColor="background1"/>
                <w:spacing w:val="2"/>
                <w:lang w:val="es-CR"/>
              </w:rPr>
              <w:t>N</w:t>
            </w:r>
            <w:r w:rsidRPr="00340768">
              <w:rPr>
                <w:rFonts w:ascii="Roboto" w:hAnsi="Roboto" w:cs="Arial"/>
                <w:b/>
                <w:color w:val="FFFFFF" w:themeColor="background1"/>
                <w:spacing w:val="1"/>
                <w:lang w:val="es-CR"/>
              </w:rPr>
              <w:t>C</w:t>
            </w:r>
            <w:r w:rsidRPr="00340768">
              <w:rPr>
                <w:rFonts w:ascii="Roboto" w:hAnsi="Roboto" w:cs="Arial"/>
                <w:b/>
                <w:color w:val="FFFFFF" w:themeColor="background1"/>
                <w:lang w:val="es-CR"/>
              </w:rPr>
              <w:t>IA</w:t>
            </w:r>
            <w:r w:rsidR="0054330A">
              <w:rPr>
                <w:rFonts w:ascii="Roboto" w:hAnsi="Roboto" w:cs="Arial"/>
                <w:b/>
                <w:color w:val="FFFFFF" w:themeColor="background1"/>
                <w:lang w:val="es-CR"/>
              </w:rPr>
              <w:t xml:space="preserve"> Y </w:t>
            </w:r>
            <w:r w:rsidRPr="00340768">
              <w:rPr>
                <w:rFonts w:ascii="Roboto" w:hAnsi="Roboto" w:cs="Arial"/>
                <w:b/>
                <w:color w:val="FFFFFF" w:themeColor="background1"/>
                <w:spacing w:val="1"/>
                <w:lang w:val="es-CR"/>
              </w:rPr>
              <w:t>T</w:t>
            </w:r>
            <w:r w:rsidRPr="00340768">
              <w:rPr>
                <w:rFonts w:ascii="Roboto" w:hAnsi="Roboto" w:cs="Arial"/>
                <w:b/>
                <w:color w:val="FFFFFF" w:themeColor="background1"/>
                <w:spacing w:val="-1"/>
                <w:lang w:val="es-CR"/>
              </w:rPr>
              <w:t>E</w:t>
            </w:r>
            <w:r w:rsidRPr="00340768">
              <w:rPr>
                <w:rFonts w:ascii="Roboto" w:hAnsi="Roboto" w:cs="Arial"/>
                <w:b/>
                <w:color w:val="FFFFFF" w:themeColor="background1"/>
                <w:spacing w:val="-3"/>
                <w:lang w:val="es-CR"/>
              </w:rPr>
              <w:t>C</w:t>
            </w:r>
            <w:r w:rsidRPr="00340768">
              <w:rPr>
                <w:rFonts w:ascii="Roboto" w:hAnsi="Roboto" w:cs="Arial"/>
                <w:b/>
                <w:color w:val="FFFFFF" w:themeColor="background1"/>
                <w:spacing w:val="2"/>
                <w:lang w:val="es-CR"/>
              </w:rPr>
              <w:t>N</w:t>
            </w:r>
            <w:r w:rsidRPr="00340768">
              <w:rPr>
                <w:rFonts w:ascii="Roboto" w:hAnsi="Roboto" w:cs="Arial"/>
                <w:b/>
                <w:color w:val="FFFFFF" w:themeColor="background1"/>
                <w:spacing w:val="1"/>
                <w:lang w:val="es-CR"/>
              </w:rPr>
              <w:t>O</w:t>
            </w:r>
            <w:r w:rsidRPr="00340768">
              <w:rPr>
                <w:rFonts w:ascii="Roboto" w:hAnsi="Roboto" w:cs="Arial"/>
                <w:b/>
                <w:color w:val="FFFFFF" w:themeColor="background1"/>
                <w:spacing w:val="-1"/>
                <w:lang w:val="es-CR"/>
              </w:rPr>
              <w:t>L</w:t>
            </w:r>
            <w:r w:rsidRPr="00340768">
              <w:rPr>
                <w:rFonts w:ascii="Roboto" w:hAnsi="Roboto" w:cs="Arial"/>
                <w:b/>
                <w:color w:val="FFFFFF" w:themeColor="background1"/>
                <w:spacing w:val="1"/>
                <w:lang w:val="es-CR"/>
              </w:rPr>
              <w:t>O</w:t>
            </w:r>
            <w:r w:rsidRPr="00340768">
              <w:rPr>
                <w:rFonts w:ascii="Roboto" w:hAnsi="Roboto" w:cs="Arial"/>
                <w:b/>
                <w:color w:val="FFFFFF" w:themeColor="background1"/>
                <w:spacing w:val="-1"/>
                <w:lang w:val="es-CR"/>
              </w:rPr>
              <w:t>G</w:t>
            </w:r>
            <w:r w:rsidRPr="00340768">
              <w:rPr>
                <w:rFonts w:ascii="Roboto" w:hAnsi="Roboto" w:cs="Arial"/>
                <w:b/>
                <w:color w:val="FFFFFF" w:themeColor="background1"/>
                <w:lang w:val="es-CR"/>
              </w:rPr>
              <w:t xml:space="preserve">ÍA </w:t>
            </w:r>
            <w:r w:rsidR="00FE58AF">
              <w:rPr>
                <w:rFonts w:ascii="Roboto" w:hAnsi="Roboto" w:cs="Arial"/>
                <w:b/>
                <w:color w:val="FFFFFF" w:themeColor="background1"/>
                <w:lang w:val="es-CR"/>
              </w:rPr>
              <w:t>2025</w:t>
            </w:r>
          </w:p>
          <w:p w14:paraId="2205162C" w14:textId="2C176889" w:rsidR="00340768" w:rsidRPr="00DE4239" w:rsidRDefault="00340768" w:rsidP="00F33CA1">
            <w:pPr>
              <w:ind w:right="-15840"/>
              <w:rPr>
                <w:rFonts w:ascii="Roboto" w:hAnsi="Roboto" w:cs="Arial"/>
                <w:b/>
                <w:i/>
                <w:color w:val="FFFFFF" w:themeColor="background1"/>
              </w:rPr>
            </w:pPr>
            <w:r w:rsidRPr="00340768">
              <w:rPr>
                <w:rFonts w:ascii="Roboto" w:hAnsi="Roboto" w:cs="Arial"/>
                <w:b/>
                <w:color w:val="FFFFFF" w:themeColor="background1"/>
                <w:szCs w:val="18"/>
              </w:rPr>
              <w:t xml:space="preserve">FORMULARIO DE </w:t>
            </w:r>
            <w:r w:rsidRPr="00340768">
              <w:rPr>
                <w:rFonts w:ascii="Roboto" w:hAnsi="Roboto"/>
                <w:b/>
                <w:color w:val="FFFFFF" w:themeColor="background1"/>
              </w:rPr>
              <w:t>APROBACIÓN</w:t>
            </w:r>
            <w:r w:rsidRPr="00340768">
              <w:rPr>
                <w:rFonts w:ascii="Roboto" w:hAnsi="Roboto" w:cs="Arial"/>
                <w:b/>
                <w:color w:val="FFFFFF" w:themeColor="background1"/>
                <w:szCs w:val="18"/>
              </w:rPr>
              <w:t xml:space="preserve"> DEL COMITÉ CIENTÍFICO DE REVISIÓN</w:t>
            </w:r>
            <w:r w:rsidR="0054330A">
              <w:rPr>
                <w:rFonts w:ascii="Roboto" w:hAnsi="Roboto" w:cs="Arial"/>
                <w:b/>
                <w:color w:val="FFFFFF" w:themeColor="background1"/>
                <w:szCs w:val="18"/>
              </w:rPr>
              <w:t xml:space="preserve"> (CCR)</w:t>
            </w:r>
          </w:p>
        </w:tc>
        <w:tc>
          <w:tcPr>
            <w:tcW w:w="287" w:type="dxa"/>
          </w:tcPr>
          <w:p w14:paraId="383060EA" w14:textId="77777777" w:rsidR="00340768" w:rsidRDefault="00340768" w:rsidP="00F33CA1">
            <w:pPr>
              <w:pStyle w:val="Prrafodelista"/>
              <w:ind w:left="0" w:right="340"/>
              <w:rPr>
                <w:rFonts w:ascii="Arial" w:hAnsi="Arial" w:cs="Arial"/>
                <w:b/>
                <w:color w:val="000000" w:themeColor="text1"/>
              </w:rPr>
            </w:pPr>
          </w:p>
        </w:tc>
        <w:tc>
          <w:tcPr>
            <w:tcW w:w="1486" w:type="dxa"/>
            <w:shd w:val="clear" w:color="auto" w:fill="7BB241"/>
          </w:tcPr>
          <w:p w14:paraId="3302BD10" w14:textId="45D4686C" w:rsidR="00340768" w:rsidRPr="00DE4239" w:rsidRDefault="00340768" w:rsidP="00F33CA1">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1C</w:t>
            </w:r>
          </w:p>
        </w:tc>
      </w:tr>
    </w:tbl>
    <w:p w14:paraId="4512EA5F" w14:textId="1F799608" w:rsidR="00340768" w:rsidRDefault="00CD7C23"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66272" behindDoc="0" locked="0" layoutInCell="1" allowOverlap="1" wp14:anchorId="43BC2205" wp14:editId="7263AB30">
            <wp:simplePos x="0" y="0"/>
            <wp:positionH relativeFrom="column">
              <wp:posOffset>191780</wp:posOffset>
            </wp:positionH>
            <wp:positionV relativeFrom="paragraph">
              <wp:posOffset>-326815</wp:posOffset>
            </wp:positionV>
            <wp:extent cx="443707" cy="572373"/>
            <wp:effectExtent l="0" t="0" r="1270" b="0"/>
            <wp:wrapNone/>
            <wp:docPr id="1399159922" name="Imagen 13991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3707" cy="572373"/>
                    </a:xfrm>
                    <a:prstGeom prst="rect">
                      <a:avLst/>
                    </a:prstGeom>
                  </pic:spPr>
                </pic:pic>
              </a:graphicData>
            </a:graphic>
            <wp14:sizeRelH relativeFrom="page">
              <wp14:pctWidth>0</wp14:pctWidth>
            </wp14:sizeRelH>
            <wp14:sizeRelV relativeFrom="page">
              <wp14:pctHeight>0</wp14:pctHeight>
            </wp14:sizeRelV>
          </wp:anchor>
        </w:drawing>
      </w:r>
    </w:p>
    <w:p w14:paraId="01B61489" w14:textId="2538CD30" w:rsidR="00340768" w:rsidRDefault="00E55581"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noProof/>
        </w:rPr>
        <mc:AlternateContent>
          <mc:Choice Requires="wps">
            <w:drawing>
              <wp:anchor distT="0" distB="0" distL="114300" distR="114300" simplePos="0" relativeHeight="251770368" behindDoc="0" locked="0" layoutInCell="1" allowOverlap="1" wp14:anchorId="62F2C6ED" wp14:editId="46575200">
                <wp:simplePos x="0" y="0"/>
                <wp:positionH relativeFrom="page">
                  <wp:posOffset>1216660</wp:posOffset>
                </wp:positionH>
                <wp:positionV relativeFrom="paragraph">
                  <wp:posOffset>196215</wp:posOffset>
                </wp:positionV>
                <wp:extent cx="177800" cy="148590"/>
                <wp:effectExtent l="0" t="0" r="12700" b="16510"/>
                <wp:wrapNone/>
                <wp:docPr id="780335132" name="Rectángulo 780335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3E110E">
              <v:rect id="Rectángulo 780335132" style="position:absolute;margin-left:95.8pt;margin-top:15.45pt;width:14pt;height:11.7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598F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9344" behindDoc="0" locked="0" layoutInCell="1" allowOverlap="1" wp14:anchorId="70F45BCA" wp14:editId="0C80DAD2">
                <wp:simplePos x="0" y="0"/>
                <wp:positionH relativeFrom="page">
                  <wp:posOffset>3018790</wp:posOffset>
                </wp:positionH>
                <wp:positionV relativeFrom="paragraph">
                  <wp:posOffset>203200</wp:posOffset>
                </wp:positionV>
                <wp:extent cx="177800" cy="148590"/>
                <wp:effectExtent l="0" t="0" r="12700" b="16510"/>
                <wp:wrapNone/>
                <wp:docPr id="1934739752" name="Rectángulo 1934739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41CA19">
              <v:rect id="Rectángulo 1934739752" style="position:absolute;margin-left:237.7pt;margin-top:16pt;width:14pt;height:11.7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3556F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7296" behindDoc="0" locked="0" layoutInCell="1" allowOverlap="1" wp14:anchorId="4526C5FE" wp14:editId="0AB99474">
                <wp:simplePos x="0" y="0"/>
                <wp:positionH relativeFrom="page">
                  <wp:posOffset>4531360</wp:posOffset>
                </wp:positionH>
                <wp:positionV relativeFrom="paragraph">
                  <wp:posOffset>203200</wp:posOffset>
                </wp:positionV>
                <wp:extent cx="195580" cy="148590"/>
                <wp:effectExtent l="0" t="0" r="7620" b="16510"/>
                <wp:wrapNone/>
                <wp:docPr id="1263368113" name="Rectángulo 1263368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8C6C47">
              <v:rect id="Rectángulo 1263368113" style="position:absolute;margin-left:356.8pt;margin-top:16pt;width:15.4pt;height:11.7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319D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8320" behindDoc="0" locked="0" layoutInCell="1" allowOverlap="1" wp14:anchorId="66104087" wp14:editId="79AA061E">
                <wp:simplePos x="0" y="0"/>
                <wp:positionH relativeFrom="page">
                  <wp:posOffset>6040120</wp:posOffset>
                </wp:positionH>
                <wp:positionV relativeFrom="paragraph">
                  <wp:posOffset>196975</wp:posOffset>
                </wp:positionV>
                <wp:extent cx="195580" cy="148590"/>
                <wp:effectExtent l="0" t="0" r="7620" b="16510"/>
                <wp:wrapNone/>
                <wp:docPr id="89634793" name="Rectángulo 89634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D81D0B">
              <v:rect id="Rectángulo 89634793" style="position:absolute;margin-left:475.6pt;margin-top:15.5pt;width:15.4pt;height:11.7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03D7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">
                <v:fill opacity="20303f"/>
                <w10:wrap anchorx="page"/>
              </v:rect>
            </w:pict>
          </mc:Fallback>
        </mc:AlternateContent>
      </w:r>
    </w:p>
    <w:p w14:paraId="413E6CF7" w14:textId="4445EB8D" w:rsidR="00340768" w:rsidRDefault="00B44C43" w:rsidP="00F33CA1">
      <w:pPr>
        <w:pStyle w:val="TableParagraph"/>
        <w:framePr w:hSpace="141" w:wrap="around" w:hAnchor="margin" w:y="-256"/>
        <w:tabs>
          <w:tab w:val="left" w:pos="1421"/>
          <w:tab w:val="left" w:pos="3522"/>
          <w:tab w:val="left" w:pos="6042"/>
          <w:tab w:val="left" w:pos="8745"/>
        </w:tabs>
        <w:spacing w:before="43" w:line="187" w:lineRule="exact"/>
        <w:rPr>
          <w:rFonts w:ascii="Roboto" w:hAnsi="Roboto" w:cs="Arial"/>
          <w:b/>
          <w:sz w:val="20"/>
          <w:szCs w:val="20"/>
        </w:rPr>
      </w:pPr>
      <w:ins w:id="0" w:author="Jeudy Cambronero Mora" w:date="2025-03-21T13:21:00Z" w16du:dateUtc="2025-03-21T19:21:00Z">
        <w:r>
          <w:rPr>
            <w:rFonts w:ascii="Times New Roman" w:eastAsia="Times New Roman" w:hAnsi="Times New Roman" w:cs="Times New Roman"/>
            <w:sz w:val="20"/>
            <w:szCs w:val="20"/>
            <w:lang w:eastAsia="es-ES"/>
          </w:rPr>
          <w:br w:type="page"/>
        </w:r>
      </w:ins>
    </w:p>
    <w:p w14:paraId="46C9D901" w14:textId="52DD0B05" w:rsidR="00926458" w:rsidRPr="00340768" w:rsidRDefault="00340768"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b/>
        </w:rPr>
        <w:t>ETAPA:</w:t>
      </w:r>
      <w:r w:rsidRPr="008B2328">
        <w:rPr>
          <w:rFonts w:ascii="Arial" w:hAnsi="Arial" w:cs="Arial"/>
          <w:noProof/>
        </w:rPr>
        <w:t xml:space="preserve"> </w:t>
      </w:r>
      <w:r w:rsidRPr="00915E7E">
        <w:rPr>
          <w:rFonts w:ascii="Roboto" w:hAnsi="Roboto" w:cs="Arial"/>
          <w:b/>
        </w:rPr>
        <w:tab/>
        <w:t xml:space="preserve">    </w:t>
      </w:r>
      <w:r>
        <w:rPr>
          <w:rFonts w:ascii="Roboto" w:hAnsi="Roboto" w:cs="Arial"/>
          <w:b/>
        </w:rPr>
        <w:tab/>
      </w:r>
      <w:r>
        <w:rPr>
          <w:rFonts w:ascii="Roboto" w:hAnsi="Roboto" w:cs="Arial"/>
          <w:b/>
        </w:rPr>
        <w:tab/>
      </w:r>
      <w:r>
        <w:rPr>
          <w:rFonts w:ascii="Roboto" w:hAnsi="Roboto" w:cs="Arial"/>
          <w:b/>
        </w:rPr>
        <w:tab/>
      </w:r>
      <w:r>
        <w:rPr>
          <w:rFonts w:ascii="Roboto" w:hAnsi="Roboto" w:cs="Arial"/>
          <w:b/>
        </w:rPr>
        <w:tab/>
      </w:r>
      <w:r w:rsidRPr="00915E7E">
        <w:rPr>
          <w:rFonts w:ascii="Roboto" w:hAnsi="Roboto" w:cs="Arial"/>
          <w:b/>
        </w:rPr>
        <w:t>F.</w:t>
      </w:r>
      <w:r w:rsidRPr="00915E7E">
        <w:rPr>
          <w:rFonts w:ascii="Roboto" w:hAnsi="Roboto" w:cs="Arial"/>
          <w:b/>
          <w:spacing w:val="-3"/>
        </w:rPr>
        <w:t xml:space="preserve"> </w:t>
      </w:r>
      <w:r w:rsidRPr="00915E7E">
        <w:rPr>
          <w:rFonts w:ascii="Roboto" w:hAnsi="Roboto" w:cs="Arial"/>
          <w:b/>
        </w:rPr>
        <w:t>INSTITUCIONAL</w:t>
      </w:r>
      <w:r w:rsidRPr="00915E7E">
        <w:rPr>
          <w:rFonts w:ascii="Roboto" w:hAnsi="Roboto" w:cs="Arial"/>
          <w:b/>
        </w:rPr>
        <w:tab/>
        <w:t xml:space="preserve">      </w:t>
      </w:r>
      <w:r>
        <w:rPr>
          <w:rFonts w:ascii="Roboto" w:hAnsi="Roboto" w:cs="Arial"/>
          <w:b/>
        </w:rPr>
        <w:tab/>
      </w:r>
      <w:r>
        <w:rPr>
          <w:rFonts w:ascii="Roboto" w:hAnsi="Roboto" w:cs="Arial"/>
          <w:b/>
        </w:rPr>
        <w:tab/>
      </w:r>
      <w:r>
        <w:rPr>
          <w:rFonts w:ascii="Roboto" w:hAnsi="Roboto" w:cs="Arial"/>
          <w:b/>
        </w:rPr>
        <w:tab/>
      </w:r>
      <w:r>
        <w:rPr>
          <w:rFonts w:ascii="Roboto" w:hAnsi="Roboto" w:cs="Arial"/>
          <w:b/>
        </w:rPr>
        <w:tab/>
      </w:r>
      <w:r w:rsidRPr="00915E7E">
        <w:rPr>
          <w:rFonts w:ascii="Roboto" w:hAnsi="Roboto" w:cs="Arial"/>
          <w:b/>
        </w:rPr>
        <w:t xml:space="preserve"> </w:t>
      </w:r>
      <w:r>
        <w:rPr>
          <w:rFonts w:ascii="Roboto" w:hAnsi="Roboto" w:cs="Arial"/>
          <w:b/>
        </w:rPr>
        <w:tab/>
      </w:r>
      <w:r w:rsidRPr="00915E7E">
        <w:rPr>
          <w:rFonts w:ascii="Roboto" w:hAnsi="Roboto" w:cs="Arial"/>
          <w:b/>
        </w:rPr>
        <w:t xml:space="preserve">  F</w:t>
      </w:r>
      <w:r w:rsidRPr="00915E7E">
        <w:rPr>
          <w:rFonts w:ascii="Roboto" w:hAnsi="Roboto" w:cs="Arial"/>
          <w:b/>
          <w:spacing w:val="-1"/>
        </w:rPr>
        <w:t xml:space="preserve">. </w:t>
      </w:r>
      <w:r w:rsidRPr="00915E7E">
        <w:rPr>
          <w:rFonts w:ascii="Roboto" w:hAnsi="Roboto" w:cs="Arial"/>
          <w:b/>
        </w:rPr>
        <w:t>CIRCUITAL</w:t>
      </w:r>
      <w:r w:rsidRPr="00915E7E">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sidRPr="00915E7E">
        <w:rPr>
          <w:rFonts w:ascii="Roboto" w:hAnsi="Roboto" w:cs="Arial"/>
          <w:b/>
        </w:rPr>
        <w:t xml:space="preserve"> F. REGIONAL.                       F.</w:t>
      </w:r>
      <w:r w:rsidRPr="00915E7E">
        <w:rPr>
          <w:rFonts w:ascii="Roboto" w:hAnsi="Roboto" w:cs="Arial"/>
          <w:b/>
          <w:spacing w:val="-5"/>
        </w:rPr>
        <w:t xml:space="preserve"> </w:t>
      </w:r>
      <w:r w:rsidRPr="00915E7E">
        <w:rPr>
          <w:rFonts w:ascii="Roboto" w:hAnsi="Roboto" w:cs="Arial"/>
          <w:b/>
        </w:rPr>
        <w:t>NACIONAL</w:t>
      </w:r>
    </w:p>
    <w:p w14:paraId="4896C910" w14:textId="433A62A9" w:rsidR="00FB1F16" w:rsidRPr="00685231" w:rsidRDefault="00FB1F16" w:rsidP="00F33CA1">
      <w:pPr>
        <w:autoSpaceDE w:val="0"/>
        <w:autoSpaceDN w:val="0"/>
        <w:adjustRightInd w:val="0"/>
        <w:rPr>
          <w:rFonts w:ascii="Arial" w:hAnsi="Arial" w:cs="Arial"/>
          <w:sz w:val="16"/>
          <w:szCs w:val="16"/>
        </w:rPr>
      </w:pPr>
    </w:p>
    <w:p w14:paraId="5BAC5283" w14:textId="56AA05E0" w:rsidR="00FB1F16" w:rsidRPr="00A67196" w:rsidRDefault="006F2EE4" w:rsidP="00F33CA1">
      <w:pPr>
        <w:pStyle w:val="Default"/>
        <w:ind w:right="-150"/>
        <w:rPr>
          <w:rFonts w:ascii="Arial" w:hAnsi="Arial" w:cs="Arial"/>
          <w:color w:val="auto"/>
          <w:sz w:val="14"/>
          <w:szCs w:val="14"/>
        </w:rPr>
      </w:pPr>
      <w:r>
        <w:rPr>
          <w:rFonts w:ascii="Roboto" w:hAnsi="Roboto" w:cs="Myriad-Roman"/>
          <w:noProof/>
          <w:sz w:val="18"/>
          <w:szCs w:val="18"/>
        </w:rPr>
        <mc:AlternateContent>
          <mc:Choice Requires="wps">
            <w:drawing>
              <wp:anchor distT="0" distB="0" distL="114300" distR="114300" simplePos="0" relativeHeight="251858432" behindDoc="0" locked="0" layoutInCell="1" allowOverlap="1" wp14:anchorId="0D49594B" wp14:editId="2EC2F075">
                <wp:simplePos x="0" y="0"/>
                <wp:positionH relativeFrom="column">
                  <wp:posOffset>1239253</wp:posOffset>
                </wp:positionH>
                <wp:positionV relativeFrom="paragraph">
                  <wp:posOffset>119681</wp:posOffset>
                </wp:positionV>
                <wp:extent cx="5486400" cy="0"/>
                <wp:effectExtent l="0" t="0" r="12700" b="12700"/>
                <wp:wrapNone/>
                <wp:docPr id="547345049" name="Conector recto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111B217">
              <v:line id="Conector recto 5" style="position:absolute;z-index:2518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97.6pt,9.4pt" to="529.6pt,9.4pt" w14:anchorId="7F0326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"/>
            </w:pict>
          </mc:Fallback>
        </mc:AlternateContent>
      </w:r>
      <w:r w:rsidR="00FB1F16" w:rsidRPr="00A67196">
        <w:rPr>
          <w:rFonts w:ascii="Arial" w:hAnsi="Arial" w:cs="Arial"/>
          <w:color w:val="auto"/>
          <w:sz w:val="20"/>
          <w:szCs w:val="20"/>
        </w:rPr>
        <w:t xml:space="preserve">Nombre del proyecto: </w:t>
      </w:r>
      <w:r w:rsidR="00FB1F16" w:rsidRPr="00A67196">
        <w:rPr>
          <w:rFonts w:ascii="Arial" w:hAnsi="Arial" w:cs="Arial"/>
          <w:color w:val="auto"/>
          <w:sz w:val="20"/>
          <w:szCs w:val="20"/>
        </w:rPr>
        <w:br/>
      </w:r>
    </w:p>
    <w:p w14:paraId="7CE65469" w14:textId="5FBF2945" w:rsidR="00FB1F16" w:rsidRPr="00A67196" w:rsidRDefault="006F2EE4" w:rsidP="00F33CA1">
      <w:pPr>
        <w:pStyle w:val="Default"/>
        <w:spacing w:line="360" w:lineRule="auto"/>
        <w:rPr>
          <w:rFonts w:ascii="Arial" w:hAnsi="Arial" w:cs="Arial"/>
          <w:color w:val="auto"/>
          <w:sz w:val="2"/>
          <w:szCs w:val="10"/>
        </w:rPr>
      </w:pPr>
      <w:r>
        <w:rPr>
          <w:rFonts w:ascii="Roboto" w:hAnsi="Roboto" w:cs="Myriad-Roman"/>
          <w:noProof/>
          <w:sz w:val="18"/>
          <w:szCs w:val="18"/>
        </w:rPr>
        <mc:AlternateContent>
          <mc:Choice Requires="wps">
            <w:drawing>
              <wp:anchor distT="0" distB="0" distL="114300" distR="114300" simplePos="0" relativeHeight="251860480" behindDoc="0" locked="0" layoutInCell="1" allowOverlap="1" wp14:anchorId="591D12B1" wp14:editId="48ADDBBD">
                <wp:simplePos x="0" y="0"/>
                <wp:positionH relativeFrom="column">
                  <wp:posOffset>2191406</wp:posOffset>
                </wp:positionH>
                <wp:positionV relativeFrom="paragraph">
                  <wp:posOffset>133131</wp:posOffset>
                </wp:positionV>
                <wp:extent cx="4534163" cy="0"/>
                <wp:effectExtent l="0" t="0" r="12700" b="12700"/>
                <wp:wrapNone/>
                <wp:docPr id="1834043553" name="Conector recto 5"/>
                <wp:cNvGraphicFramePr/>
                <a:graphic xmlns:a="http://schemas.openxmlformats.org/drawingml/2006/main">
                  <a:graphicData uri="http://schemas.microsoft.com/office/word/2010/wordprocessingShape">
                    <wps:wsp>
                      <wps:cNvCnPr/>
                      <wps:spPr>
                        <a:xfrm>
                          <a:off x="0" y="0"/>
                          <a:ext cx="4534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1862E3A">
              <v:line id="Conector recto 5" style="position:absolute;z-index:25186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72.55pt,10.5pt" to="529.55pt,10.5pt" w14:anchorId="0C797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"/>
            </w:pict>
          </mc:Fallback>
        </mc:AlternateContent>
      </w:r>
      <w:r w:rsidR="00FB1F16" w:rsidRPr="00A67196">
        <w:rPr>
          <w:rFonts w:ascii="Arial" w:hAnsi="Arial" w:cs="Arial"/>
          <w:color w:val="auto"/>
          <w:sz w:val="20"/>
          <w:szCs w:val="20"/>
        </w:rPr>
        <w:t xml:space="preserve">Nombre </w:t>
      </w:r>
      <w:r w:rsidR="0080651C">
        <w:rPr>
          <w:rFonts w:ascii="Arial" w:hAnsi="Arial" w:cs="Arial"/>
          <w:color w:val="auto"/>
          <w:sz w:val="20"/>
          <w:szCs w:val="20"/>
        </w:rPr>
        <w:t>de la persona líder</w:t>
      </w:r>
      <w:r w:rsidR="00FB1F16" w:rsidRPr="00A67196">
        <w:rPr>
          <w:rFonts w:ascii="Arial" w:hAnsi="Arial" w:cs="Arial"/>
          <w:color w:val="auto"/>
          <w:sz w:val="20"/>
          <w:szCs w:val="20"/>
        </w:rPr>
        <w:t xml:space="preserve"> del grupo:</w:t>
      </w:r>
      <w:r>
        <w:rPr>
          <w:rFonts w:ascii="Arial" w:hAnsi="Arial" w:cs="Arial"/>
          <w:color w:val="auto"/>
          <w:sz w:val="20"/>
          <w:szCs w:val="20"/>
        </w:rPr>
        <w:t xml:space="preserve"> </w:t>
      </w:r>
      <w:r w:rsidRPr="00A67196">
        <w:rPr>
          <w:rFonts w:ascii="Arial" w:hAnsi="Arial" w:cs="Arial"/>
          <w:color w:val="auto"/>
          <w:sz w:val="20"/>
          <w:szCs w:val="20"/>
        </w:rPr>
        <w:t xml:space="preserve"> </w:t>
      </w:r>
      <w:r w:rsidR="00FB1F16" w:rsidRPr="00A67196">
        <w:rPr>
          <w:rFonts w:ascii="Arial" w:hAnsi="Arial" w:cs="Arial"/>
          <w:color w:val="auto"/>
          <w:sz w:val="20"/>
          <w:szCs w:val="20"/>
        </w:rPr>
        <w:br/>
      </w:r>
    </w:p>
    <w:p w14:paraId="2B4144C5" w14:textId="2D4D231F" w:rsidR="00685231" w:rsidRDefault="002E1177" w:rsidP="00F33CA1">
      <w:pPr>
        <w:spacing w:line="360" w:lineRule="auto"/>
        <w:jc w:val="both"/>
        <w:rPr>
          <w:rFonts w:ascii="Arial" w:hAnsi="Arial" w:cs="Arial"/>
          <w:b/>
        </w:rPr>
      </w:pPr>
      <w:r>
        <w:rPr>
          <w:rFonts w:ascii="Roboto" w:hAnsi="Roboto" w:cs="Myriad-Roman"/>
          <w:noProof/>
          <w:color w:val="000000"/>
          <w:sz w:val="18"/>
          <w:szCs w:val="18"/>
        </w:rPr>
        <mc:AlternateContent>
          <mc:Choice Requires="wps">
            <w:drawing>
              <wp:anchor distT="0" distB="0" distL="114300" distR="114300" simplePos="0" relativeHeight="251868672" behindDoc="0" locked="0" layoutInCell="1" allowOverlap="1" wp14:anchorId="481BF343" wp14:editId="21653F4A">
                <wp:simplePos x="0" y="0"/>
                <wp:positionH relativeFrom="column">
                  <wp:posOffset>5777865</wp:posOffset>
                </wp:positionH>
                <wp:positionV relativeFrom="paragraph">
                  <wp:posOffset>116160</wp:posOffset>
                </wp:positionV>
                <wp:extent cx="947252" cy="0"/>
                <wp:effectExtent l="0" t="0" r="5715" b="12700"/>
                <wp:wrapNone/>
                <wp:docPr id="1313702229" name="Conector recto 5"/>
                <wp:cNvGraphicFramePr/>
                <a:graphic xmlns:a="http://schemas.openxmlformats.org/drawingml/2006/main">
                  <a:graphicData uri="http://schemas.microsoft.com/office/word/2010/wordprocessingShape">
                    <wps:wsp>
                      <wps:cNvCnPr/>
                      <wps:spPr>
                        <a:xfrm>
                          <a:off x="0" y="0"/>
                          <a:ext cx="947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A6D31E">
              <v:line id="Conector recto 5"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54.95pt,9.15pt" to="529.55pt,9.15pt" w14:anchorId="3BCEF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eS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66624" behindDoc="0" locked="0" layoutInCell="1" allowOverlap="1" wp14:anchorId="7725AFCE" wp14:editId="7B03E661">
                <wp:simplePos x="0" y="0"/>
                <wp:positionH relativeFrom="column">
                  <wp:posOffset>3599838</wp:posOffset>
                </wp:positionH>
                <wp:positionV relativeFrom="paragraph">
                  <wp:posOffset>120015</wp:posOffset>
                </wp:positionV>
                <wp:extent cx="854170" cy="0"/>
                <wp:effectExtent l="0" t="0" r="9525" b="12700"/>
                <wp:wrapNone/>
                <wp:docPr id="1199414341" name="Conector recto 5"/>
                <wp:cNvGraphicFramePr/>
                <a:graphic xmlns:a="http://schemas.openxmlformats.org/drawingml/2006/main">
                  <a:graphicData uri="http://schemas.microsoft.com/office/word/2010/wordprocessingShape">
                    <wps:wsp>
                      <wps:cNvCnPr/>
                      <wps:spPr>
                        <a:xfrm>
                          <a:off x="0" y="0"/>
                          <a:ext cx="854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BCA9EE1">
              <v:line id="Conector recto 5"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83.45pt,9.45pt" to="350.7pt,9.45pt" w14:anchorId="7833C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64576" behindDoc="0" locked="0" layoutInCell="1" allowOverlap="1" wp14:anchorId="66801C3F" wp14:editId="12063B5D">
                <wp:simplePos x="0" y="0"/>
                <wp:positionH relativeFrom="column">
                  <wp:posOffset>2209345</wp:posOffset>
                </wp:positionH>
                <wp:positionV relativeFrom="paragraph">
                  <wp:posOffset>120471</wp:posOffset>
                </wp:positionV>
                <wp:extent cx="947252" cy="0"/>
                <wp:effectExtent l="0" t="0" r="5715" b="12700"/>
                <wp:wrapNone/>
                <wp:docPr id="687036622" name="Conector recto 5"/>
                <wp:cNvGraphicFramePr/>
                <a:graphic xmlns:a="http://schemas.openxmlformats.org/drawingml/2006/main">
                  <a:graphicData uri="http://schemas.microsoft.com/office/word/2010/wordprocessingShape">
                    <wps:wsp>
                      <wps:cNvCnPr/>
                      <wps:spPr>
                        <a:xfrm>
                          <a:off x="0" y="0"/>
                          <a:ext cx="947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0EBE01">
              <v:line id="Conector recto 5"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73.95pt,9.5pt" to="248.55pt,9.5pt" w14:anchorId="38F45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eS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62528" behindDoc="0" locked="0" layoutInCell="1" allowOverlap="1" wp14:anchorId="506B296A" wp14:editId="38F10E52">
                <wp:simplePos x="0" y="0"/>
                <wp:positionH relativeFrom="column">
                  <wp:posOffset>589868</wp:posOffset>
                </wp:positionH>
                <wp:positionV relativeFrom="paragraph">
                  <wp:posOffset>119380</wp:posOffset>
                </wp:positionV>
                <wp:extent cx="1066249" cy="0"/>
                <wp:effectExtent l="0" t="0" r="13335" b="12700"/>
                <wp:wrapNone/>
                <wp:docPr id="528458368" name="Conector recto 5"/>
                <wp:cNvGraphicFramePr/>
                <a:graphic xmlns:a="http://schemas.openxmlformats.org/drawingml/2006/main">
                  <a:graphicData uri="http://schemas.microsoft.com/office/word/2010/wordprocessingShape">
                    <wps:wsp>
                      <wps:cNvCnPr/>
                      <wps:spPr>
                        <a:xfrm>
                          <a:off x="0" y="0"/>
                          <a:ext cx="1066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DDBF14">
              <v:line id="Conector recto 5"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45pt,9.4pt" to="130.4pt,9.4pt" w14:anchorId="689F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8mAEAAIgDAAAOAAAAZHJzL2Uyb0RvYy54bWysU8uu0zAQ3SPxD5b3NGmF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"/>
            </w:pict>
          </mc:Fallback>
        </mc:AlternateContent>
      </w:r>
      <w:r w:rsidR="00CE416D" w:rsidRPr="00A67196">
        <w:rPr>
          <w:rFonts w:ascii="Arial" w:hAnsi="Arial" w:cs="Arial"/>
          <w:b/>
        </w:rPr>
        <w:t>Teléfono</w:t>
      </w:r>
      <w:r w:rsidR="00CE416D">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E416D">
        <w:rPr>
          <w:rFonts w:ascii="Arial" w:hAnsi="Arial" w:cs="Arial"/>
          <w:b/>
        </w:rPr>
        <w:t xml:space="preserve"> </w:t>
      </w:r>
      <w:r w:rsidR="00340768" w:rsidRPr="00A67196">
        <w:rPr>
          <w:rFonts w:ascii="Arial" w:hAnsi="Arial" w:cs="Arial"/>
          <w:b/>
        </w:rPr>
        <w:t>Apdo.</w:t>
      </w:r>
      <w:r w:rsidR="00340768">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40768" w:rsidRPr="00A67196">
        <w:rPr>
          <w:rFonts w:ascii="Arial" w:hAnsi="Arial" w:cs="Arial"/>
          <w:b/>
        </w:rPr>
        <w:t>Fax</w:t>
      </w:r>
      <w:r w:rsidR="00340768">
        <w:rPr>
          <w:rFonts w:ascii="Arial" w:hAnsi="Arial" w:cs="Arial"/>
          <w:b/>
        </w:rPr>
        <w:t xml:space="preserve">: </w:t>
      </w:r>
      <w:r>
        <w:rPr>
          <w:rFonts w:ascii="Arial" w:hAnsi="Arial" w:cs="Arial"/>
          <w:b/>
        </w:rPr>
        <w:t xml:space="preserve">                            </w:t>
      </w:r>
      <w:r w:rsidR="00FB1F16" w:rsidRPr="00A67196">
        <w:rPr>
          <w:rFonts w:ascii="Arial" w:hAnsi="Arial" w:cs="Arial"/>
          <w:b/>
        </w:rPr>
        <w:t xml:space="preserve">Correo </w:t>
      </w:r>
      <w:r w:rsidR="00340768" w:rsidRPr="00A67196">
        <w:rPr>
          <w:rFonts w:ascii="Arial" w:hAnsi="Arial" w:cs="Arial"/>
          <w:b/>
        </w:rPr>
        <w:t>e</w:t>
      </w:r>
      <w:r w:rsidR="00340768">
        <w:rPr>
          <w:rFonts w:ascii="Arial" w:hAnsi="Arial" w:cs="Arial"/>
          <w:b/>
        </w:rPr>
        <w:t xml:space="preserve">lectrónico: </w:t>
      </w:r>
    </w:p>
    <w:p w14:paraId="2238EF0C" w14:textId="738C8DED" w:rsidR="00FB1F16" w:rsidRPr="00A67196" w:rsidRDefault="00FB1F16" w:rsidP="00F33CA1">
      <w:pPr>
        <w:jc w:val="both"/>
        <w:rPr>
          <w:rFonts w:ascii="Arial" w:hAnsi="Arial" w:cs="Arial"/>
          <w:b/>
          <w:sz w:val="4"/>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253"/>
        <w:gridCol w:w="708"/>
        <w:gridCol w:w="851"/>
      </w:tblGrid>
      <w:tr w:rsidR="00A67196" w:rsidRPr="00A67196" w14:paraId="70C04C2A" w14:textId="77777777" w:rsidTr="00E322AC">
        <w:tc>
          <w:tcPr>
            <w:tcW w:w="9001" w:type="dxa"/>
            <w:gridSpan w:val="2"/>
            <w:vAlign w:val="center"/>
          </w:tcPr>
          <w:p w14:paraId="7D375515" w14:textId="2F1757A2" w:rsidR="00685231" w:rsidRPr="00A67196" w:rsidRDefault="54706558" w:rsidP="00F33CA1">
            <w:pPr>
              <w:jc w:val="center"/>
              <w:rPr>
                <w:rFonts w:ascii="Arial" w:hAnsi="Arial" w:cs="Arial"/>
              </w:rPr>
            </w:pPr>
            <w:r w:rsidRPr="54706558">
              <w:rPr>
                <w:rFonts w:ascii="Arial" w:hAnsi="Arial" w:cs="Arial"/>
                <w:b/>
                <w:bCs/>
              </w:rPr>
              <w:t>Aspectos por revisar:</w:t>
            </w:r>
          </w:p>
        </w:tc>
        <w:tc>
          <w:tcPr>
            <w:tcW w:w="708" w:type="dxa"/>
          </w:tcPr>
          <w:p w14:paraId="4EC80089" w14:textId="7D12FA23" w:rsidR="00685231" w:rsidRPr="00A67196" w:rsidRDefault="00685231" w:rsidP="00F33CA1">
            <w:pPr>
              <w:jc w:val="center"/>
              <w:rPr>
                <w:rFonts w:ascii="Arial" w:hAnsi="Arial" w:cs="Arial"/>
                <w:b/>
              </w:rPr>
            </w:pPr>
            <w:r w:rsidRPr="00A67196">
              <w:rPr>
                <w:rFonts w:ascii="Arial" w:hAnsi="Arial" w:cs="Arial"/>
                <w:b/>
              </w:rPr>
              <w:t>Sí</w:t>
            </w:r>
          </w:p>
        </w:tc>
        <w:tc>
          <w:tcPr>
            <w:tcW w:w="851" w:type="dxa"/>
          </w:tcPr>
          <w:p w14:paraId="69C975FD" w14:textId="77777777" w:rsidR="00685231" w:rsidRPr="00A67196" w:rsidRDefault="00685231" w:rsidP="00F33CA1">
            <w:pPr>
              <w:jc w:val="center"/>
              <w:rPr>
                <w:rFonts w:ascii="Arial" w:hAnsi="Arial" w:cs="Arial"/>
                <w:b/>
              </w:rPr>
            </w:pPr>
            <w:r w:rsidRPr="00A67196">
              <w:rPr>
                <w:rFonts w:ascii="Arial" w:hAnsi="Arial" w:cs="Arial"/>
                <w:b/>
              </w:rPr>
              <w:t>No</w:t>
            </w:r>
          </w:p>
        </w:tc>
      </w:tr>
      <w:tr w:rsidR="00A67196" w:rsidRPr="00A67196" w14:paraId="7F6F62DE" w14:textId="77777777" w:rsidTr="00E322AC">
        <w:tc>
          <w:tcPr>
            <w:tcW w:w="9001" w:type="dxa"/>
            <w:gridSpan w:val="2"/>
          </w:tcPr>
          <w:p w14:paraId="1C36DE9F" w14:textId="425B9D51" w:rsidR="00685231" w:rsidRPr="00A67196" w:rsidRDefault="00685231" w:rsidP="00F33CA1">
            <w:pPr>
              <w:jc w:val="both"/>
              <w:rPr>
                <w:rFonts w:ascii="Arial" w:hAnsi="Arial" w:cs="Arial"/>
              </w:rPr>
            </w:pPr>
            <w:r w:rsidRPr="00A67196">
              <w:rPr>
                <w:rFonts w:ascii="Arial" w:hAnsi="Arial" w:cs="Arial"/>
              </w:rPr>
              <w:t>1. Copia de los f</w:t>
            </w:r>
            <w:r w:rsidR="00146DCC">
              <w:rPr>
                <w:rFonts w:ascii="Arial" w:hAnsi="Arial" w:cs="Arial"/>
              </w:rPr>
              <w:t>ormularios de inscripción.</w:t>
            </w:r>
            <w:r w:rsidRPr="00A67196">
              <w:rPr>
                <w:rFonts w:ascii="Arial" w:hAnsi="Arial" w:cs="Arial"/>
              </w:rPr>
              <w:t xml:space="preserve"> </w:t>
            </w:r>
            <w:r w:rsidR="00146DCC">
              <w:rPr>
                <w:rFonts w:ascii="Arial" w:hAnsi="Arial" w:cs="Arial"/>
              </w:rPr>
              <w:t>(</w:t>
            </w:r>
            <w:r w:rsidRPr="00A67196">
              <w:rPr>
                <w:rFonts w:ascii="Arial" w:hAnsi="Arial" w:cs="Arial"/>
              </w:rPr>
              <w:t>F1A y F1C</w:t>
            </w:r>
            <w:r w:rsidR="00146DCC">
              <w:rPr>
                <w:rFonts w:ascii="Arial" w:hAnsi="Arial" w:cs="Arial"/>
              </w:rPr>
              <w:t>)</w:t>
            </w:r>
          </w:p>
        </w:tc>
        <w:tc>
          <w:tcPr>
            <w:tcW w:w="708" w:type="dxa"/>
          </w:tcPr>
          <w:p w14:paraId="00073AE1" w14:textId="77777777" w:rsidR="00685231" w:rsidRPr="00A67196" w:rsidRDefault="00685231" w:rsidP="00F33CA1">
            <w:pPr>
              <w:rPr>
                <w:rFonts w:ascii="Arial" w:hAnsi="Arial" w:cs="Arial"/>
              </w:rPr>
            </w:pPr>
          </w:p>
        </w:tc>
        <w:tc>
          <w:tcPr>
            <w:tcW w:w="851" w:type="dxa"/>
          </w:tcPr>
          <w:p w14:paraId="306A774C" w14:textId="77777777" w:rsidR="00685231" w:rsidRPr="00A67196" w:rsidRDefault="00685231" w:rsidP="00F33CA1">
            <w:pPr>
              <w:rPr>
                <w:rFonts w:ascii="Arial" w:hAnsi="Arial" w:cs="Arial"/>
              </w:rPr>
            </w:pPr>
          </w:p>
        </w:tc>
      </w:tr>
      <w:tr w:rsidR="00A67196" w:rsidRPr="00A67196" w14:paraId="76FD8416" w14:textId="77777777" w:rsidTr="00E322AC">
        <w:tc>
          <w:tcPr>
            <w:tcW w:w="9001" w:type="dxa"/>
            <w:gridSpan w:val="2"/>
          </w:tcPr>
          <w:p w14:paraId="6F30D854" w14:textId="0D3DA0A4" w:rsidR="00685231" w:rsidRPr="00A67196" w:rsidRDefault="00685231" w:rsidP="00F33CA1">
            <w:pPr>
              <w:pStyle w:val="Textoindependiente"/>
              <w:rPr>
                <w:rFonts w:ascii="Arial" w:hAnsi="Arial" w:cs="Arial"/>
                <w:sz w:val="20"/>
              </w:rPr>
            </w:pPr>
            <w:r w:rsidRPr="00A67196">
              <w:rPr>
                <w:rFonts w:ascii="Arial" w:hAnsi="Arial" w:cs="Arial"/>
                <w:sz w:val="20"/>
              </w:rPr>
              <w:t>2. Copia</w:t>
            </w:r>
            <w:r w:rsidR="00D35DE0">
              <w:rPr>
                <w:rFonts w:ascii="Arial" w:hAnsi="Arial" w:cs="Arial"/>
                <w:sz w:val="20"/>
              </w:rPr>
              <w:t xml:space="preserve"> (digital o impresa)</w:t>
            </w:r>
            <w:r w:rsidRPr="00A67196">
              <w:rPr>
                <w:rFonts w:ascii="Arial" w:hAnsi="Arial" w:cs="Arial"/>
                <w:sz w:val="20"/>
              </w:rPr>
              <w:t xml:space="preserve"> </w:t>
            </w:r>
            <w:r w:rsidR="00CC41B8">
              <w:rPr>
                <w:rFonts w:ascii="Arial" w:hAnsi="Arial" w:cs="Arial"/>
                <w:sz w:val="20"/>
              </w:rPr>
              <w:t xml:space="preserve">del diario de experiencias </w:t>
            </w:r>
            <w:r w:rsidR="001B3281">
              <w:rPr>
                <w:rFonts w:ascii="Arial" w:hAnsi="Arial" w:cs="Arial"/>
                <w:sz w:val="20"/>
              </w:rPr>
              <w:t>completo s</w:t>
            </w:r>
            <w:r w:rsidR="00CC41B8">
              <w:rPr>
                <w:rFonts w:ascii="Arial" w:hAnsi="Arial" w:cs="Arial"/>
                <w:sz w:val="20"/>
              </w:rPr>
              <w:t xml:space="preserve">egún la modalidad correspondiente. </w:t>
            </w:r>
          </w:p>
        </w:tc>
        <w:tc>
          <w:tcPr>
            <w:tcW w:w="708" w:type="dxa"/>
          </w:tcPr>
          <w:p w14:paraId="3FE80E1E" w14:textId="77777777" w:rsidR="00685231" w:rsidRPr="00A67196" w:rsidRDefault="00685231" w:rsidP="00F33CA1">
            <w:pPr>
              <w:rPr>
                <w:rFonts w:ascii="Arial" w:hAnsi="Arial" w:cs="Arial"/>
              </w:rPr>
            </w:pPr>
          </w:p>
        </w:tc>
        <w:tc>
          <w:tcPr>
            <w:tcW w:w="851" w:type="dxa"/>
          </w:tcPr>
          <w:p w14:paraId="44727BA0" w14:textId="77777777" w:rsidR="00685231" w:rsidRPr="00A67196" w:rsidRDefault="00685231" w:rsidP="00F33CA1">
            <w:pPr>
              <w:rPr>
                <w:rFonts w:ascii="Arial" w:hAnsi="Arial" w:cs="Arial"/>
              </w:rPr>
            </w:pPr>
          </w:p>
        </w:tc>
      </w:tr>
      <w:tr w:rsidR="00A67196" w:rsidRPr="00A67196" w14:paraId="55B32B5D" w14:textId="77777777" w:rsidTr="00E322AC">
        <w:tc>
          <w:tcPr>
            <w:tcW w:w="9001" w:type="dxa"/>
            <w:gridSpan w:val="2"/>
          </w:tcPr>
          <w:p w14:paraId="1CB11D50" w14:textId="1C948063" w:rsidR="00685231" w:rsidRPr="00A67196" w:rsidRDefault="0050572E" w:rsidP="00F33CA1">
            <w:pPr>
              <w:pStyle w:val="Textoindependiente"/>
              <w:rPr>
                <w:rFonts w:ascii="Arial" w:hAnsi="Arial" w:cs="Arial"/>
                <w:sz w:val="20"/>
              </w:rPr>
            </w:pPr>
            <w:r>
              <w:rPr>
                <w:rFonts w:ascii="Arial" w:hAnsi="Arial" w:cs="Arial"/>
                <w:sz w:val="20"/>
              </w:rPr>
              <w:t>3</w:t>
            </w:r>
            <w:r w:rsidR="00685231" w:rsidRPr="00A67196">
              <w:rPr>
                <w:rFonts w:ascii="Arial" w:hAnsi="Arial" w:cs="Arial"/>
                <w:sz w:val="20"/>
              </w:rPr>
              <w:t xml:space="preserve">. </w:t>
            </w:r>
            <w:r w:rsidR="006B74C1">
              <w:rPr>
                <w:rFonts w:ascii="Arial" w:hAnsi="Arial" w:cs="Arial"/>
                <w:sz w:val="20"/>
              </w:rPr>
              <w:t xml:space="preserve">Mantiene </w:t>
            </w:r>
            <w:r w:rsidR="00D35DE0">
              <w:rPr>
                <w:rFonts w:ascii="Arial" w:hAnsi="Arial" w:cs="Arial"/>
                <w:sz w:val="20"/>
              </w:rPr>
              <w:t>la estructura del diario de experiencias</w:t>
            </w:r>
            <w:r w:rsidR="001226EA">
              <w:rPr>
                <w:rFonts w:ascii="Arial" w:hAnsi="Arial" w:cs="Arial"/>
                <w:sz w:val="20"/>
              </w:rPr>
              <w:t>.</w:t>
            </w:r>
          </w:p>
        </w:tc>
        <w:tc>
          <w:tcPr>
            <w:tcW w:w="708" w:type="dxa"/>
          </w:tcPr>
          <w:p w14:paraId="51BE3604" w14:textId="77777777" w:rsidR="00685231" w:rsidRPr="00A67196" w:rsidRDefault="00685231" w:rsidP="00F33CA1">
            <w:pPr>
              <w:rPr>
                <w:rFonts w:ascii="Arial" w:hAnsi="Arial" w:cs="Arial"/>
              </w:rPr>
            </w:pPr>
          </w:p>
        </w:tc>
        <w:tc>
          <w:tcPr>
            <w:tcW w:w="851" w:type="dxa"/>
          </w:tcPr>
          <w:p w14:paraId="092B1AE3" w14:textId="77777777" w:rsidR="00685231" w:rsidRPr="00A67196" w:rsidRDefault="00685231" w:rsidP="00F33CA1">
            <w:pPr>
              <w:rPr>
                <w:rFonts w:ascii="Arial" w:hAnsi="Arial" w:cs="Arial"/>
              </w:rPr>
            </w:pPr>
          </w:p>
        </w:tc>
      </w:tr>
      <w:tr w:rsidR="00A67196" w:rsidRPr="00A67196" w14:paraId="7A097F76" w14:textId="77777777" w:rsidTr="00E322AC">
        <w:tc>
          <w:tcPr>
            <w:tcW w:w="9001" w:type="dxa"/>
            <w:gridSpan w:val="2"/>
          </w:tcPr>
          <w:p w14:paraId="559371C4" w14:textId="60DB2550" w:rsidR="00685231" w:rsidRPr="00A67196" w:rsidRDefault="0050572E" w:rsidP="00F33CA1">
            <w:pPr>
              <w:pStyle w:val="Textoindependiente"/>
              <w:rPr>
                <w:rFonts w:ascii="Arial" w:hAnsi="Arial" w:cs="Arial"/>
                <w:sz w:val="20"/>
              </w:rPr>
            </w:pPr>
            <w:r>
              <w:rPr>
                <w:rFonts w:ascii="Arial" w:hAnsi="Arial" w:cs="Arial"/>
                <w:sz w:val="20"/>
              </w:rPr>
              <w:t>4</w:t>
            </w:r>
            <w:r w:rsidR="00685231" w:rsidRPr="00A67196">
              <w:rPr>
                <w:rFonts w:ascii="Arial" w:hAnsi="Arial" w:cs="Arial"/>
                <w:sz w:val="20"/>
              </w:rPr>
              <w:t>. Evidencia de plagio o fraude</w:t>
            </w:r>
            <w:r w:rsidR="00850DCD">
              <w:rPr>
                <w:rFonts w:ascii="Arial" w:hAnsi="Arial" w:cs="Arial"/>
                <w:sz w:val="20"/>
              </w:rPr>
              <w:t>.</w:t>
            </w:r>
          </w:p>
        </w:tc>
        <w:tc>
          <w:tcPr>
            <w:tcW w:w="708" w:type="dxa"/>
          </w:tcPr>
          <w:p w14:paraId="14804406" w14:textId="77777777" w:rsidR="00685231" w:rsidRPr="00A67196" w:rsidRDefault="00685231" w:rsidP="00F33CA1">
            <w:pPr>
              <w:rPr>
                <w:rFonts w:ascii="Arial" w:hAnsi="Arial" w:cs="Arial"/>
              </w:rPr>
            </w:pPr>
          </w:p>
        </w:tc>
        <w:tc>
          <w:tcPr>
            <w:tcW w:w="851" w:type="dxa"/>
          </w:tcPr>
          <w:p w14:paraId="17BE492A" w14:textId="77777777" w:rsidR="00685231" w:rsidRPr="00A67196" w:rsidRDefault="00685231" w:rsidP="00F33CA1">
            <w:pPr>
              <w:rPr>
                <w:rFonts w:ascii="Arial" w:hAnsi="Arial" w:cs="Arial"/>
              </w:rPr>
            </w:pPr>
          </w:p>
        </w:tc>
      </w:tr>
      <w:tr w:rsidR="00A67196" w:rsidRPr="00A67196" w14:paraId="000FF50B" w14:textId="77777777" w:rsidTr="00E322AC">
        <w:tc>
          <w:tcPr>
            <w:tcW w:w="9001" w:type="dxa"/>
            <w:gridSpan w:val="2"/>
          </w:tcPr>
          <w:p w14:paraId="596BBC57" w14:textId="195D5F85" w:rsidR="00685231" w:rsidRPr="00A67196" w:rsidRDefault="0050572E" w:rsidP="00F33CA1">
            <w:pPr>
              <w:jc w:val="both"/>
              <w:rPr>
                <w:rFonts w:ascii="Arial" w:hAnsi="Arial" w:cs="Arial"/>
                <w:bCs/>
              </w:rPr>
            </w:pPr>
            <w:r>
              <w:rPr>
                <w:rFonts w:ascii="Arial" w:hAnsi="Arial" w:cs="Arial"/>
                <w:bCs/>
              </w:rPr>
              <w:t>5</w:t>
            </w:r>
            <w:r w:rsidR="00685231" w:rsidRPr="00A67196">
              <w:rPr>
                <w:rFonts w:ascii="Arial" w:hAnsi="Arial" w:cs="Arial"/>
                <w:bCs/>
              </w:rPr>
              <w:t>. El informe escrito refleja apropiación del tema investigado.</w:t>
            </w:r>
          </w:p>
        </w:tc>
        <w:tc>
          <w:tcPr>
            <w:tcW w:w="708" w:type="dxa"/>
          </w:tcPr>
          <w:p w14:paraId="152533CB" w14:textId="77777777" w:rsidR="00685231" w:rsidRPr="00A67196" w:rsidRDefault="00685231" w:rsidP="00F33CA1">
            <w:pPr>
              <w:rPr>
                <w:rFonts w:ascii="Arial" w:hAnsi="Arial" w:cs="Arial"/>
              </w:rPr>
            </w:pPr>
          </w:p>
        </w:tc>
        <w:tc>
          <w:tcPr>
            <w:tcW w:w="851" w:type="dxa"/>
          </w:tcPr>
          <w:p w14:paraId="4F40B296" w14:textId="77777777" w:rsidR="00685231" w:rsidRPr="00A67196" w:rsidRDefault="00685231" w:rsidP="00F33CA1">
            <w:pPr>
              <w:rPr>
                <w:rFonts w:ascii="Arial" w:hAnsi="Arial" w:cs="Arial"/>
              </w:rPr>
            </w:pPr>
          </w:p>
        </w:tc>
      </w:tr>
      <w:tr w:rsidR="00A67196" w:rsidRPr="00A67196" w14:paraId="55FCDBAB" w14:textId="77777777" w:rsidTr="00E322AC">
        <w:tc>
          <w:tcPr>
            <w:tcW w:w="9001" w:type="dxa"/>
            <w:gridSpan w:val="2"/>
          </w:tcPr>
          <w:p w14:paraId="7F386495" w14:textId="0CA3F493" w:rsidR="00685231" w:rsidRPr="003E5914" w:rsidRDefault="0050572E" w:rsidP="00F33CA1">
            <w:pPr>
              <w:jc w:val="both"/>
              <w:rPr>
                <w:rFonts w:ascii="Arial" w:hAnsi="Arial" w:cs="Arial"/>
                <w:bCs/>
              </w:rPr>
            </w:pPr>
            <w:r>
              <w:rPr>
                <w:rFonts w:ascii="Arial" w:hAnsi="Arial" w:cs="Arial"/>
                <w:bCs/>
              </w:rPr>
              <w:t>6</w:t>
            </w:r>
            <w:r w:rsidR="00685231" w:rsidRPr="003E5914">
              <w:rPr>
                <w:rFonts w:ascii="Arial" w:hAnsi="Arial" w:cs="Arial"/>
                <w:bCs/>
              </w:rPr>
              <w:t>. El informe evidencia investigación bibliográfica</w:t>
            </w:r>
            <w:r w:rsidR="00850DCD">
              <w:rPr>
                <w:rFonts w:ascii="Arial" w:hAnsi="Arial" w:cs="Arial"/>
                <w:bCs/>
              </w:rPr>
              <w:t>.</w:t>
            </w:r>
          </w:p>
        </w:tc>
        <w:tc>
          <w:tcPr>
            <w:tcW w:w="708" w:type="dxa"/>
          </w:tcPr>
          <w:p w14:paraId="3177B42C" w14:textId="77777777" w:rsidR="00685231" w:rsidRPr="00A67196" w:rsidRDefault="00685231" w:rsidP="00F33CA1">
            <w:pPr>
              <w:rPr>
                <w:rFonts w:ascii="Arial" w:hAnsi="Arial" w:cs="Arial"/>
              </w:rPr>
            </w:pPr>
          </w:p>
        </w:tc>
        <w:tc>
          <w:tcPr>
            <w:tcW w:w="851" w:type="dxa"/>
          </w:tcPr>
          <w:p w14:paraId="5847CFD4" w14:textId="77777777" w:rsidR="00685231" w:rsidRPr="00A67196" w:rsidRDefault="00685231" w:rsidP="00F33CA1">
            <w:pPr>
              <w:rPr>
                <w:rFonts w:ascii="Arial" w:hAnsi="Arial" w:cs="Arial"/>
              </w:rPr>
            </w:pPr>
          </w:p>
        </w:tc>
      </w:tr>
      <w:tr w:rsidR="00A67196" w:rsidRPr="00A67196" w14:paraId="2158F4D5" w14:textId="77777777" w:rsidTr="00E322AC">
        <w:tc>
          <w:tcPr>
            <w:tcW w:w="9001" w:type="dxa"/>
            <w:gridSpan w:val="2"/>
          </w:tcPr>
          <w:p w14:paraId="60841F49" w14:textId="24268500" w:rsidR="00685231" w:rsidRPr="003E5914" w:rsidRDefault="00986AFB" w:rsidP="00F33CA1">
            <w:pPr>
              <w:pStyle w:val="Textoindependiente"/>
              <w:rPr>
                <w:rFonts w:ascii="Arial" w:hAnsi="Arial" w:cs="Arial"/>
                <w:sz w:val="20"/>
              </w:rPr>
            </w:pPr>
            <w:r>
              <w:rPr>
                <w:rFonts w:ascii="Arial" w:hAnsi="Arial" w:cs="Arial"/>
                <w:sz w:val="20"/>
              </w:rPr>
              <w:t>7</w:t>
            </w:r>
            <w:r w:rsidR="00685231" w:rsidRPr="003E5914">
              <w:rPr>
                <w:rFonts w:ascii="Arial" w:hAnsi="Arial" w:cs="Arial"/>
                <w:sz w:val="20"/>
              </w:rPr>
              <w:t>. Consistencia en el uso de referencias bibliográficas (formato APA recomendado o equivalente)</w:t>
            </w:r>
            <w:r w:rsidR="00850DCD">
              <w:rPr>
                <w:rFonts w:ascii="Arial" w:hAnsi="Arial" w:cs="Arial"/>
                <w:sz w:val="20"/>
              </w:rPr>
              <w:t>.</w:t>
            </w:r>
          </w:p>
        </w:tc>
        <w:tc>
          <w:tcPr>
            <w:tcW w:w="708" w:type="dxa"/>
          </w:tcPr>
          <w:p w14:paraId="47B13080" w14:textId="77777777" w:rsidR="00685231" w:rsidRPr="00A67196" w:rsidRDefault="00685231" w:rsidP="00F33CA1">
            <w:pPr>
              <w:rPr>
                <w:rFonts w:ascii="Arial" w:hAnsi="Arial" w:cs="Arial"/>
              </w:rPr>
            </w:pPr>
          </w:p>
        </w:tc>
        <w:tc>
          <w:tcPr>
            <w:tcW w:w="851" w:type="dxa"/>
          </w:tcPr>
          <w:p w14:paraId="739E7770" w14:textId="77777777" w:rsidR="00685231" w:rsidRPr="00A67196" w:rsidRDefault="00685231" w:rsidP="00F33CA1">
            <w:pPr>
              <w:rPr>
                <w:rFonts w:ascii="Arial" w:hAnsi="Arial" w:cs="Arial"/>
              </w:rPr>
            </w:pPr>
          </w:p>
        </w:tc>
      </w:tr>
      <w:tr w:rsidR="00A67196" w:rsidRPr="00A67196" w14:paraId="4B667ED2" w14:textId="77777777" w:rsidTr="00E322AC">
        <w:tc>
          <w:tcPr>
            <w:tcW w:w="9001" w:type="dxa"/>
            <w:gridSpan w:val="2"/>
          </w:tcPr>
          <w:p w14:paraId="6CB54DA4" w14:textId="6EF92726" w:rsidR="00685231" w:rsidRPr="003E5914" w:rsidRDefault="00986AFB" w:rsidP="00F33CA1">
            <w:pPr>
              <w:pStyle w:val="Textoindependiente"/>
              <w:rPr>
                <w:rFonts w:ascii="Arial" w:hAnsi="Arial" w:cs="Arial"/>
                <w:sz w:val="20"/>
              </w:rPr>
            </w:pPr>
            <w:r>
              <w:rPr>
                <w:rFonts w:ascii="Arial" w:hAnsi="Arial" w:cs="Arial"/>
                <w:sz w:val="20"/>
              </w:rPr>
              <w:t>8</w:t>
            </w:r>
            <w:r w:rsidR="00685231" w:rsidRPr="003E5914">
              <w:rPr>
                <w:rFonts w:ascii="Arial" w:hAnsi="Arial" w:cs="Arial"/>
                <w:sz w:val="20"/>
              </w:rPr>
              <w:t>. Coherencia de la técnica o métodos de investigación en relación con la categoría del proyecto.</w:t>
            </w:r>
          </w:p>
        </w:tc>
        <w:tc>
          <w:tcPr>
            <w:tcW w:w="708" w:type="dxa"/>
          </w:tcPr>
          <w:p w14:paraId="02708A9D" w14:textId="77777777" w:rsidR="00685231" w:rsidRPr="00A67196" w:rsidRDefault="00685231" w:rsidP="00F33CA1">
            <w:pPr>
              <w:rPr>
                <w:rFonts w:ascii="Arial" w:hAnsi="Arial" w:cs="Arial"/>
              </w:rPr>
            </w:pPr>
          </w:p>
        </w:tc>
        <w:tc>
          <w:tcPr>
            <w:tcW w:w="851" w:type="dxa"/>
          </w:tcPr>
          <w:p w14:paraId="32824A3B" w14:textId="77777777" w:rsidR="00685231" w:rsidRPr="00A67196" w:rsidRDefault="00685231" w:rsidP="00F33CA1">
            <w:pPr>
              <w:rPr>
                <w:rFonts w:ascii="Arial" w:hAnsi="Arial" w:cs="Arial"/>
              </w:rPr>
            </w:pPr>
          </w:p>
        </w:tc>
      </w:tr>
      <w:tr w:rsidR="00A67196" w:rsidRPr="00A67196" w14:paraId="73123782" w14:textId="77777777" w:rsidTr="00E322AC">
        <w:tc>
          <w:tcPr>
            <w:tcW w:w="9001" w:type="dxa"/>
            <w:gridSpan w:val="2"/>
          </w:tcPr>
          <w:p w14:paraId="361C1069" w14:textId="72177C14" w:rsidR="00685231" w:rsidRPr="003E5914" w:rsidRDefault="00986AFB" w:rsidP="00F33CA1">
            <w:pPr>
              <w:pStyle w:val="Textoindependiente"/>
              <w:rPr>
                <w:rFonts w:ascii="Arial" w:hAnsi="Arial" w:cs="Arial"/>
                <w:sz w:val="20"/>
              </w:rPr>
            </w:pPr>
            <w:r>
              <w:rPr>
                <w:rFonts w:ascii="Arial" w:hAnsi="Arial" w:cs="Arial"/>
                <w:sz w:val="20"/>
              </w:rPr>
              <w:t>9</w:t>
            </w:r>
            <w:r w:rsidR="00685231" w:rsidRPr="003E5914">
              <w:rPr>
                <w:rFonts w:ascii="Arial" w:hAnsi="Arial" w:cs="Arial"/>
                <w:sz w:val="20"/>
              </w:rPr>
              <w:t xml:space="preserve">. Aspectos de seguridad (prevención) consideradas en el proceso de investigación. </w:t>
            </w:r>
            <w:r w:rsidR="00685231" w:rsidRPr="003E5914">
              <w:rPr>
                <w:rFonts w:ascii="Arial" w:hAnsi="Arial" w:cs="Arial"/>
                <w:sz w:val="18"/>
              </w:rPr>
              <w:t>(Cuando aplica)</w:t>
            </w:r>
          </w:p>
        </w:tc>
        <w:tc>
          <w:tcPr>
            <w:tcW w:w="708" w:type="dxa"/>
          </w:tcPr>
          <w:p w14:paraId="6DAE68FA" w14:textId="77777777" w:rsidR="00685231" w:rsidRPr="00A67196" w:rsidRDefault="00685231" w:rsidP="00F33CA1">
            <w:pPr>
              <w:rPr>
                <w:rFonts w:ascii="Arial" w:hAnsi="Arial" w:cs="Arial"/>
              </w:rPr>
            </w:pPr>
          </w:p>
        </w:tc>
        <w:tc>
          <w:tcPr>
            <w:tcW w:w="851" w:type="dxa"/>
          </w:tcPr>
          <w:p w14:paraId="56FE410B" w14:textId="77777777" w:rsidR="00685231" w:rsidRPr="00A67196" w:rsidRDefault="00685231" w:rsidP="00F33CA1">
            <w:pPr>
              <w:rPr>
                <w:rFonts w:ascii="Arial" w:hAnsi="Arial" w:cs="Arial"/>
              </w:rPr>
            </w:pPr>
          </w:p>
        </w:tc>
      </w:tr>
      <w:tr w:rsidR="00A67196" w:rsidRPr="00A67196" w14:paraId="72256B1B" w14:textId="77777777" w:rsidTr="00E322AC">
        <w:tc>
          <w:tcPr>
            <w:tcW w:w="9001" w:type="dxa"/>
            <w:gridSpan w:val="2"/>
          </w:tcPr>
          <w:p w14:paraId="168F2C43" w14:textId="49D536A8" w:rsidR="00685231" w:rsidRPr="003E5914" w:rsidRDefault="00685231" w:rsidP="00F33CA1">
            <w:pPr>
              <w:pStyle w:val="Textoindependiente"/>
              <w:rPr>
                <w:rFonts w:ascii="Arial" w:hAnsi="Arial" w:cs="Arial"/>
                <w:sz w:val="20"/>
              </w:rPr>
            </w:pPr>
            <w:r w:rsidRPr="003E5914">
              <w:rPr>
                <w:rFonts w:ascii="Arial" w:hAnsi="Arial" w:cs="Arial"/>
                <w:sz w:val="20"/>
              </w:rPr>
              <w:t>1</w:t>
            </w:r>
            <w:r w:rsidR="00E547C9">
              <w:rPr>
                <w:rFonts w:ascii="Arial" w:hAnsi="Arial" w:cs="Arial"/>
                <w:sz w:val="20"/>
              </w:rPr>
              <w:t>0</w:t>
            </w:r>
            <w:r w:rsidRPr="003E5914">
              <w:rPr>
                <w:rFonts w:ascii="Arial" w:hAnsi="Arial" w:cs="Arial"/>
                <w:sz w:val="20"/>
              </w:rPr>
              <w:t>. Permisos y formulario respectivo según apo</w:t>
            </w:r>
            <w:r w:rsidR="00FA040E" w:rsidRPr="003E5914">
              <w:rPr>
                <w:rFonts w:ascii="Arial" w:hAnsi="Arial" w:cs="Arial"/>
                <w:sz w:val="20"/>
              </w:rPr>
              <w:t xml:space="preserve">yo de Centros de </w:t>
            </w:r>
            <w:r w:rsidR="003E5914" w:rsidRPr="003E5914">
              <w:rPr>
                <w:rFonts w:ascii="Arial" w:hAnsi="Arial" w:cs="Arial"/>
                <w:sz w:val="20"/>
              </w:rPr>
              <w:t>Investigación, laboratorios</w:t>
            </w:r>
            <w:r w:rsidRPr="003E5914">
              <w:rPr>
                <w:rFonts w:ascii="Arial" w:hAnsi="Arial" w:cs="Arial"/>
                <w:sz w:val="20"/>
              </w:rPr>
              <w:t xml:space="preserve"> u otr</w:t>
            </w:r>
            <w:r w:rsidR="00EA3ADD" w:rsidRPr="003E5914">
              <w:rPr>
                <w:rFonts w:ascii="Arial" w:hAnsi="Arial" w:cs="Arial"/>
                <w:sz w:val="20"/>
              </w:rPr>
              <w:t>o</w:t>
            </w:r>
            <w:r w:rsidR="00146DCC">
              <w:rPr>
                <w:rFonts w:ascii="Arial" w:hAnsi="Arial" w:cs="Arial"/>
                <w:sz w:val="20"/>
              </w:rPr>
              <w:t>. (</w:t>
            </w:r>
            <w:r w:rsidRPr="003E5914">
              <w:rPr>
                <w:rFonts w:ascii="Arial" w:hAnsi="Arial" w:cs="Arial"/>
                <w:sz w:val="20"/>
              </w:rPr>
              <w:t>F4</w:t>
            </w:r>
            <w:r w:rsidR="00146DCC">
              <w:rPr>
                <w:rFonts w:ascii="Arial" w:hAnsi="Arial" w:cs="Arial"/>
                <w:sz w:val="20"/>
              </w:rPr>
              <w:t>)</w:t>
            </w:r>
          </w:p>
        </w:tc>
        <w:tc>
          <w:tcPr>
            <w:tcW w:w="708" w:type="dxa"/>
          </w:tcPr>
          <w:p w14:paraId="0DA1D265" w14:textId="77777777" w:rsidR="00685231" w:rsidRPr="00A67196" w:rsidRDefault="00685231" w:rsidP="00F33CA1">
            <w:pPr>
              <w:rPr>
                <w:rFonts w:ascii="Arial" w:hAnsi="Arial" w:cs="Arial"/>
              </w:rPr>
            </w:pPr>
          </w:p>
        </w:tc>
        <w:tc>
          <w:tcPr>
            <w:tcW w:w="851" w:type="dxa"/>
          </w:tcPr>
          <w:p w14:paraId="14112E2F" w14:textId="77777777" w:rsidR="00685231" w:rsidRPr="00A67196" w:rsidRDefault="00685231" w:rsidP="00F33CA1">
            <w:pPr>
              <w:rPr>
                <w:rFonts w:ascii="Arial" w:hAnsi="Arial" w:cs="Arial"/>
              </w:rPr>
            </w:pPr>
          </w:p>
        </w:tc>
      </w:tr>
      <w:tr w:rsidR="00A67196" w:rsidRPr="00A67196" w14:paraId="4082BB83" w14:textId="77777777" w:rsidTr="00E322AC">
        <w:trPr>
          <w:trHeight w:val="237"/>
        </w:trPr>
        <w:tc>
          <w:tcPr>
            <w:tcW w:w="9001" w:type="dxa"/>
            <w:gridSpan w:val="2"/>
            <w:tcBorders>
              <w:bottom w:val="single" w:sz="4" w:space="0" w:color="auto"/>
            </w:tcBorders>
          </w:tcPr>
          <w:p w14:paraId="6E217953" w14:textId="7A42CC4C" w:rsidR="00685231" w:rsidRPr="003E5914" w:rsidRDefault="00685231" w:rsidP="00F33CA1">
            <w:pPr>
              <w:pStyle w:val="Textoindependiente"/>
              <w:rPr>
                <w:rFonts w:ascii="Arial" w:hAnsi="Arial" w:cs="Arial"/>
                <w:sz w:val="20"/>
              </w:rPr>
            </w:pPr>
            <w:r w:rsidRPr="003E5914">
              <w:rPr>
                <w:rFonts w:ascii="Arial" w:hAnsi="Arial" w:cs="Arial"/>
                <w:sz w:val="20"/>
              </w:rPr>
              <w:t>1</w:t>
            </w:r>
            <w:r w:rsidR="00E547C9">
              <w:rPr>
                <w:rFonts w:ascii="Arial" w:hAnsi="Arial" w:cs="Arial"/>
                <w:sz w:val="20"/>
              </w:rPr>
              <w:t xml:space="preserve">1. </w:t>
            </w:r>
            <w:r w:rsidRPr="003E5914">
              <w:rPr>
                <w:rFonts w:ascii="Arial" w:hAnsi="Arial" w:cs="Arial"/>
                <w:sz w:val="20"/>
              </w:rPr>
              <w:t xml:space="preserve">Permisos y formulario respectivo </w:t>
            </w:r>
            <w:r w:rsidR="00310026">
              <w:rPr>
                <w:rFonts w:ascii="Arial" w:hAnsi="Arial" w:cs="Arial"/>
                <w:sz w:val="20"/>
              </w:rPr>
              <w:t>p</w:t>
            </w:r>
            <w:r w:rsidR="00310026" w:rsidRPr="00310026">
              <w:rPr>
                <w:rFonts w:ascii="Arial" w:hAnsi="Arial" w:cs="Arial"/>
                <w:sz w:val="20"/>
              </w:rPr>
              <w:t>ara los proyectos de investigación que utilizan sustancias controladas y agentes patógenos o potencialmente patógenos.</w:t>
            </w:r>
            <w:r w:rsidR="00E547C9">
              <w:rPr>
                <w:rFonts w:ascii="Arial" w:hAnsi="Arial" w:cs="Arial"/>
                <w:sz w:val="20"/>
              </w:rPr>
              <w:t xml:space="preserve"> (F6)</w:t>
            </w:r>
          </w:p>
          <w:p w14:paraId="1538668E" w14:textId="77777777" w:rsidR="00685231" w:rsidRPr="003E5914" w:rsidRDefault="00685231" w:rsidP="00F33CA1">
            <w:pPr>
              <w:pStyle w:val="Textoindependiente"/>
              <w:rPr>
                <w:rFonts w:ascii="Arial" w:hAnsi="Arial" w:cs="Arial"/>
                <w:sz w:val="2"/>
                <w:szCs w:val="2"/>
              </w:rPr>
            </w:pPr>
          </w:p>
        </w:tc>
        <w:tc>
          <w:tcPr>
            <w:tcW w:w="708" w:type="dxa"/>
            <w:tcBorders>
              <w:bottom w:val="single" w:sz="4" w:space="0" w:color="auto"/>
            </w:tcBorders>
          </w:tcPr>
          <w:p w14:paraId="2FC323BD" w14:textId="77777777" w:rsidR="00685231" w:rsidRPr="00A67196" w:rsidRDefault="00685231" w:rsidP="00F33CA1">
            <w:pPr>
              <w:rPr>
                <w:rFonts w:ascii="Arial" w:hAnsi="Arial" w:cs="Arial"/>
              </w:rPr>
            </w:pPr>
          </w:p>
        </w:tc>
        <w:tc>
          <w:tcPr>
            <w:tcW w:w="851" w:type="dxa"/>
            <w:tcBorders>
              <w:bottom w:val="single" w:sz="4" w:space="0" w:color="auto"/>
            </w:tcBorders>
          </w:tcPr>
          <w:p w14:paraId="6C3ECE71" w14:textId="77777777" w:rsidR="00685231" w:rsidRPr="00A67196" w:rsidRDefault="00685231" w:rsidP="00F33CA1">
            <w:pPr>
              <w:rPr>
                <w:rFonts w:ascii="Arial" w:hAnsi="Arial" w:cs="Arial"/>
              </w:rPr>
            </w:pPr>
          </w:p>
        </w:tc>
      </w:tr>
      <w:tr w:rsidR="00A67196" w:rsidRPr="00A67196" w14:paraId="6EB37212" w14:textId="77777777" w:rsidTr="00E322AC">
        <w:trPr>
          <w:trHeight w:val="237"/>
        </w:trPr>
        <w:tc>
          <w:tcPr>
            <w:tcW w:w="9001" w:type="dxa"/>
            <w:gridSpan w:val="2"/>
            <w:tcBorders>
              <w:bottom w:val="single" w:sz="18" w:space="0" w:color="auto"/>
            </w:tcBorders>
          </w:tcPr>
          <w:p w14:paraId="7260712B" w14:textId="6CB73B6F" w:rsidR="00CA5968" w:rsidRPr="00A67196" w:rsidRDefault="00CA5968" w:rsidP="00F33CA1">
            <w:pPr>
              <w:pStyle w:val="Textoindependiente"/>
              <w:rPr>
                <w:rFonts w:ascii="Arial" w:hAnsi="Arial" w:cs="Arial"/>
                <w:sz w:val="20"/>
              </w:rPr>
            </w:pPr>
            <w:r w:rsidRPr="00A67196">
              <w:rPr>
                <w:rFonts w:ascii="Arial" w:hAnsi="Arial" w:cs="Arial"/>
                <w:sz w:val="20"/>
              </w:rPr>
              <w:t>1</w:t>
            </w:r>
            <w:r w:rsidR="00E547C9">
              <w:rPr>
                <w:rFonts w:ascii="Arial" w:hAnsi="Arial" w:cs="Arial"/>
                <w:sz w:val="20"/>
              </w:rPr>
              <w:t>2</w:t>
            </w:r>
            <w:r w:rsidRPr="00A67196">
              <w:rPr>
                <w:rFonts w:ascii="Arial" w:hAnsi="Arial" w:cs="Arial"/>
                <w:sz w:val="20"/>
              </w:rPr>
              <w:t>. Permisos y formulario respectivo para investigaciones que involucran investigación social con seres humanos</w:t>
            </w:r>
            <w:r w:rsidR="00850DCD">
              <w:rPr>
                <w:rFonts w:ascii="Arial" w:hAnsi="Arial" w:cs="Arial"/>
                <w:sz w:val="20"/>
              </w:rPr>
              <w:t>.</w:t>
            </w:r>
            <w:r w:rsidRPr="00A67196">
              <w:rPr>
                <w:rFonts w:ascii="Arial" w:hAnsi="Arial" w:cs="Arial"/>
                <w:sz w:val="20"/>
              </w:rPr>
              <w:t xml:space="preserve"> (F2A y F2B)</w:t>
            </w:r>
          </w:p>
        </w:tc>
        <w:tc>
          <w:tcPr>
            <w:tcW w:w="708" w:type="dxa"/>
            <w:tcBorders>
              <w:bottom w:val="single" w:sz="18" w:space="0" w:color="auto"/>
            </w:tcBorders>
          </w:tcPr>
          <w:p w14:paraId="78E283FE" w14:textId="77777777" w:rsidR="00CA5968" w:rsidRPr="00A67196" w:rsidRDefault="00CA5968" w:rsidP="00F33CA1">
            <w:pPr>
              <w:rPr>
                <w:rFonts w:ascii="Arial" w:hAnsi="Arial" w:cs="Arial"/>
              </w:rPr>
            </w:pPr>
          </w:p>
        </w:tc>
        <w:tc>
          <w:tcPr>
            <w:tcW w:w="851" w:type="dxa"/>
            <w:tcBorders>
              <w:bottom w:val="single" w:sz="18" w:space="0" w:color="auto"/>
            </w:tcBorders>
          </w:tcPr>
          <w:p w14:paraId="24EE8D67" w14:textId="77777777" w:rsidR="00CA5968" w:rsidRPr="00A67196" w:rsidRDefault="00CA5968" w:rsidP="00F33CA1">
            <w:pPr>
              <w:rPr>
                <w:rFonts w:ascii="Arial" w:hAnsi="Arial" w:cs="Arial"/>
              </w:rPr>
            </w:pPr>
          </w:p>
        </w:tc>
      </w:tr>
      <w:tr w:rsidR="00825600" w:rsidRPr="00A67196" w14:paraId="00E875C7" w14:textId="77777777" w:rsidTr="00E55581">
        <w:trPr>
          <w:trHeight w:val="237"/>
        </w:trPr>
        <w:tc>
          <w:tcPr>
            <w:tcW w:w="9001" w:type="dxa"/>
            <w:gridSpan w:val="2"/>
            <w:tcBorders>
              <w:bottom w:val="single" w:sz="4" w:space="0" w:color="auto"/>
            </w:tcBorders>
          </w:tcPr>
          <w:p w14:paraId="7681AAE8" w14:textId="238F9A47" w:rsidR="00825600" w:rsidRPr="00B66A89" w:rsidRDefault="00825600" w:rsidP="00F33CA1">
            <w:pPr>
              <w:pStyle w:val="Textoindependiente"/>
              <w:rPr>
                <w:rFonts w:ascii="Arial" w:hAnsi="Arial" w:cs="Arial"/>
                <w:sz w:val="20"/>
              </w:rPr>
            </w:pPr>
            <w:r w:rsidRPr="00B66A89">
              <w:rPr>
                <w:rFonts w:ascii="Arial" w:hAnsi="Arial" w:cs="Arial"/>
                <w:sz w:val="20"/>
              </w:rPr>
              <w:t xml:space="preserve">13. </w:t>
            </w:r>
            <w:r w:rsidRPr="00B66A89">
              <w:rPr>
                <w:rStyle w:val="cf01"/>
                <w:rFonts w:ascii="Arial" w:hAnsi="Arial" w:cs="Arial"/>
                <w:sz w:val="20"/>
                <w:szCs w:val="20"/>
              </w:rPr>
              <w:t xml:space="preserve">En caso de ser proyecto de continuación </w:t>
            </w:r>
            <w:r w:rsidR="00E322AC" w:rsidRPr="00B66A89">
              <w:rPr>
                <w:rStyle w:val="cf01"/>
                <w:rFonts w:ascii="Arial" w:hAnsi="Arial" w:cs="Arial"/>
                <w:sz w:val="20"/>
                <w:szCs w:val="20"/>
              </w:rPr>
              <w:t>p</w:t>
            </w:r>
            <w:r w:rsidRPr="00B66A89">
              <w:rPr>
                <w:rStyle w:val="cf01"/>
                <w:rFonts w:ascii="Arial" w:hAnsi="Arial" w:cs="Arial"/>
                <w:sz w:val="20"/>
                <w:szCs w:val="20"/>
              </w:rPr>
              <w:t>resenta formulario para proyectos de continuación o en progreso (F18)</w:t>
            </w:r>
            <w:r w:rsidR="00E322AC" w:rsidRPr="00B66A89">
              <w:rPr>
                <w:rStyle w:val="cf01"/>
                <w:rFonts w:ascii="Arial" w:hAnsi="Arial" w:cs="Arial"/>
                <w:sz w:val="20"/>
                <w:szCs w:val="20"/>
              </w:rPr>
              <w:t>.</w:t>
            </w:r>
          </w:p>
        </w:tc>
        <w:tc>
          <w:tcPr>
            <w:tcW w:w="708" w:type="dxa"/>
            <w:tcBorders>
              <w:bottom w:val="single" w:sz="4" w:space="0" w:color="auto"/>
            </w:tcBorders>
          </w:tcPr>
          <w:p w14:paraId="67868C1A" w14:textId="77777777" w:rsidR="00825600" w:rsidRPr="00A67196" w:rsidRDefault="00825600" w:rsidP="00F33CA1">
            <w:pPr>
              <w:rPr>
                <w:rFonts w:ascii="Arial" w:hAnsi="Arial" w:cs="Arial"/>
              </w:rPr>
            </w:pPr>
          </w:p>
        </w:tc>
        <w:tc>
          <w:tcPr>
            <w:tcW w:w="851" w:type="dxa"/>
            <w:tcBorders>
              <w:bottom w:val="single" w:sz="4" w:space="0" w:color="auto"/>
            </w:tcBorders>
          </w:tcPr>
          <w:p w14:paraId="2FB9AB2C" w14:textId="77777777" w:rsidR="00825600" w:rsidRPr="00A67196" w:rsidRDefault="00825600" w:rsidP="00F33CA1">
            <w:pPr>
              <w:rPr>
                <w:rFonts w:ascii="Arial" w:hAnsi="Arial" w:cs="Arial"/>
              </w:rPr>
            </w:pPr>
          </w:p>
        </w:tc>
      </w:tr>
      <w:tr w:rsidR="00E322AC" w:rsidRPr="00A67196" w14:paraId="646F7ADB" w14:textId="77777777" w:rsidTr="00B66A89">
        <w:trPr>
          <w:trHeight w:val="368"/>
        </w:trPr>
        <w:tc>
          <w:tcPr>
            <w:tcW w:w="10560" w:type="dxa"/>
            <w:gridSpan w:val="4"/>
            <w:tcBorders>
              <w:bottom w:val="single" w:sz="18" w:space="0" w:color="auto"/>
            </w:tcBorders>
            <w:shd w:val="clear" w:color="auto" w:fill="BAD5EC"/>
          </w:tcPr>
          <w:p w14:paraId="78C6050A" w14:textId="62C72990" w:rsidR="00E322AC" w:rsidRPr="00E322AC" w:rsidRDefault="00E322AC" w:rsidP="00F33CA1">
            <w:pPr>
              <w:rPr>
                <w:rStyle w:val="cf01"/>
                <w:sz w:val="6"/>
                <w:szCs w:val="6"/>
              </w:rPr>
            </w:pPr>
            <w:r>
              <w:rPr>
                <w:rStyle w:val="cf01"/>
              </w:rPr>
              <w:t xml:space="preserve">   </w:t>
            </w:r>
          </w:p>
          <w:p w14:paraId="4B7BB8DB" w14:textId="7AD1CB48" w:rsidR="00E322AC" w:rsidRPr="00916920" w:rsidRDefault="00DE4584" w:rsidP="00F33CA1">
            <w:pPr>
              <w:jc w:val="center"/>
              <w:rPr>
                <w:rFonts w:ascii="Arial" w:hAnsi="Arial" w:cs="Arial"/>
                <w:b/>
                <w:bCs/>
              </w:rPr>
            </w:pPr>
            <w:r>
              <w:rPr>
                <w:rStyle w:val="cf01"/>
                <w:rFonts w:ascii="Arial" w:hAnsi="Arial" w:cs="Arial"/>
                <w:b/>
                <w:bCs/>
                <w:color w:val="000000" w:themeColor="text1"/>
                <w:sz w:val="20"/>
                <w:szCs w:val="20"/>
              </w:rPr>
              <w:t>N</w:t>
            </w:r>
            <w:r w:rsidR="00E322AC" w:rsidRPr="00E55581">
              <w:rPr>
                <w:rStyle w:val="cf01"/>
                <w:rFonts w:ascii="Arial" w:hAnsi="Arial" w:cs="Arial"/>
                <w:b/>
                <w:bCs/>
                <w:color w:val="000000" w:themeColor="text1"/>
                <w:sz w:val="20"/>
                <w:szCs w:val="20"/>
              </w:rPr>
              <w:t>o es permitida la investigación con animales vertebrados no humanos.</w:t>
            </w:r>
          </w:p>
        </w:tc>
      </w:tr>
      <w:tr w:rsidR="00A67196" w:rsidRPr="00A67196" w14:paraId="697A6AE8" w14:textId="77777777" w:rsidTr="00E322AC">
        <w:trPr>
          <w:trHeight w:val="326"/>
        </w:trPr>
        <w:tc>
          <w:tcPr>
            <w:tcW w:w="4748" w:type="dxa"/>
            <w:tcBorders>
              <w:top w:val="single" w:sz="18" w:space="0" w:color="auto"/>
              <w:left w:val="single" w:sz="18" w:space="0" w:color="auto"/>
              <w:bottom w:val="single" w:sz="4" w:space="0" w:color="auto"/>
            </w:tcBorders>
          </w:tcPr>
          <w:p w14:paraId="752C0B94" w14:textId="39E94819" w:rsidR="00685231" w:rsidRPr="00A67196" w:rsidRDefault="00685231" w:rsidP="00F33CA1">
            <w:pPr>
              <w:rPr>
                <w:rFonts w:ascii="Arial" w:hAnsi="Arial" w:cs="Arial"/>
              </w:rPr>
            </w:pPr>
            <w:r w:rsidRPr="00A67196">
              <w:rPr>
                <w:rFonts w:ascii="Arial" w:hAnsi="Arial" w:cs="Arial"/>
                <w:b/>
              </w:rPr>
              <w:t>Área temática asignada:</w:t>
            </w:r>
          </w:p>
        </w:tc>
        <w:tc>
          <w:tcPr>
            <w:tcW w:w="5812" w:type="dxa"/>
            <w:gridSpan w:val="3"/>
            <w:tcBorders>
              <w:top w:val="single" w:sz="18" w:space="0" w:color="auto"/>
              <w:bottom w:val="single" w:sz="4" w:space="0" w:color="auto"/>
              <w:right w:val="single" w:sz="18" w:space="0" w:color="auto"/>
            </w:tcBorders>
          </w:tcPr>
          <w:p w14:paraId="35C53476" w14:textId="77777777" w:rsidR="00685231" w:rsidRPr="00A67196" w:rsidRDefault="00685231" w:rsidP="00F33CA1">
            <w:pPr>
              <w:rPr>
                <w:rFonts w:ascii="Arial" w:hAnsi="Arial" w:cs="Arial"/>
                <w:b/>
              </w:rPr>
            </w:pPr>
            <w:r w:rsidRPr="00A67196">
              <w:rPr>
                <w:rFonts w:ascii="Arial" w:hAnsi="Arial" w:cs="Arial"/>
                <w:b/>
              </w:rPr>
              <w:t>Categoría de participación asignada:</w:t>
            </w:r>
          </w:p>
        </w:tc>
      </w:tr>
      <w:tr w:rsidR="00A67196" w:rsidRPr="00A67196" w14:paraId="168EBD2D" w14:textId="77777777" w:rsidTr="00E322AC">
        <w:trPr>
          <w:trHeight w:val="862"/>
        </w:trPr>
        <w:tc>
          <w:tcPr>
            <w:tcW w:w="10560" w:type="dxa"/>
            <w:gridSpan w:val="4"/>
            <w:tcBorders>
              <w:top w:val="single" w:sz="4" w:space="0" w:color="auto"/>
              <w:left w:val="single" w:sz="18" w:space="0" w:color="auto"/>
              <w:bottom w:val="single" w:sz="18" w:space="0" w:color="auto"/>
              <w:right w:val="single" w:sz="18" w:space="0" w:color="auto"/>
            </w:tcBorders>
            <w:vAlign w:val="center"/>
          </w:tcPr>
          <w:p w14:paraId="18643088" w14:textId="64465B83" w:rsidR="00685231" w:rsidRPr="00A67196" w:rsidRDefault="00685231" w:rsidP="00F33CA1">
            <w:pPr>
              <w:rPr>
                <w:rFonts w:ascii="Arial" w:hAnsi="Arial" w:cs="Arial"/>
                <w:sz w:val="8"/>
                <w:szCs w:val="8"/>
              </w:rPr>
            </w:pPr>
          </w:p>
          <w:p w14:paraId="56A69A9C" w14:textId="77777777" w:rsidR="00685231" w:rsidRPr="00A67196" w:rsidRDefault="00685231" w:rsidP="00F33CA1">
            <w:pPr>
              <w:rPr>
                <w:rFonts w:ascii="Arial" w:hAnsi="Arial" w:cs="Arial"/>
              </w:rPr>
            </w:pPr>
            <w:r w:rsidRPr="00A67196">
              <w:rPr>
                <w:rFonts w:ascii="Arial" w:hAnsi="Arial" w:cs="Arial"/>
              </w:rPr>
              <w:t>V°.B°. del CCR Institucional:</w:t>
            </w:r>
          </w:p>
          <w:p w14:paraId="0DA578BB" w14:textId="5E282945" w:rsidR="00240CCF" w:rsidRDefault="00240CCF" w:rsidP="00F33CA1">
            <w:pPr>
              <w:rPr>
                <w:rFonts w:ascii="Arial" w:hAnsi="Arial" w:cs="Arial"/>
              </w:rPr>
            </w:pPr>
          </w:p>
          <w:p w14:paraId="6587E61E" w14:textId="31F35C66" w:rsidR="00240CCF" w:rsidRDefault="00240CCF" w:rsidP="00F33CA1">
            <w:pPr>
              <w:rPr>
                <w:rFonts w:ascii="Arial" w:hAnsi="Arial" w:cs="Arial"/>
              </w:rPr>
            </w:pPr>
            <w:r>
              <w:rPr>
                <w:rFonts w:ascii="Roboto" w:hAnsi="Roboto" w:cs="Myriad-Roman"/>
                <w:noProof/>
                <w:color w:val="000000"/>
                <w:sz w:val="18"/>
                <w:szCs w:val="18"/>
              </w:rPr>
              <mc:AlternateContent>
                <mc:Choice Requires="wps">
                  <w:drawing>
                    <wp:anchor distT="0" distB="0" distL="114300" distR="114300" simplePos="0" relativeHeight="251870720" behindDoc="0" locked="0" layoutInCell="1" allowOverlap="1" wp14:anchorId="56277FE4" wp14:editId="1464A085">
                      <wp:simplePos x="0" y="0"/>
                      <wp:positionH relativeFrom="column">
                        <wp:posOffset>123190</wp:posOffset>
                      </wp:positionH>
                      <wp:positionV relativeFrom="paragraph">
                        <wp:posOffset>91440</wp:posOffset>
                      </wp:positionV>
                      <wp:extent cx="1957705" cy="0"/>
                      <wp:effectExtent l="0" t="0" r="10795" b="12700"/>
                      <wp:wrapNone/>
                      <wp:docPr id="447303774" name="Conector recto 5"/>
                      <wp:cNvGraphicFramePr/>
                      <a:graphic xmlns:a="http://schemas.openxmlformats.org/drawingml/2006/main">
                        <a:graphicData uri="http://schemas.microsoft.com/office/word/2010/wordprocessingShape">
                          <wps:wsp>
                            <wps:cNvCnPr/>
                            <wps:spPr>
                              <a:xfrm>
                                <a:off x="0" y="0"/>
                                <a:ext cx="195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51438C">
                    <v:line id="Conector recto 5"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7pt,7.2pt" to="163.85pt,7.2pt" w14:anchorId="2F95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FxmQEAAIg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72768" behindDoc="0" locked="0" layoutInCell="1" allowOverlap="1" wp14:anchorId="1D5FE565" wp14:editId="78B9E7F7">
                      <wp:simplePos x="0" y="0"/>
                      <wp:positionH relativeFrom="column">
                        <wp:posOffset>2442845</wp:posOffset>
                      </wp:positionH>
                      <wp:positionV relativeFrom="paragraph">
                        <wp:posOffset>102235</wp:posOffset>
                      </wp:positionV>
                      <wp:extent cx="1537970" cy="0"/>
                      <wp:effectExtent l="0" t="0" r="11430" b="12700"/>
                      <wp:wrapNone/>
                      <wp:docPr id="1116926264" name="Conector recto 5"/>
                      <wp:cNvGraphicFramePr/>
                      <a:graphic xmlns:a="http://schemas.openxmlformats.org/drawingml/2006/main">
                        <a:graphicData uri="http://schemas.microsoft.com/office/word/2010/wordprocessingShape">
                          <wps:wsp>
                            <wps:cNvCnPr/>
                            <wps:spPr>
                              <a:xfrm>
                                <a:off x="0" y="0"/>
                                <a:ext cx="153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0B2F7A">
                    <v:line id="Conector recto 5"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2.35pt,8.05pt" to="313.45pt,8.05pt" w14:anchorId="3CF9B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camQEAAIg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74816" behindDoc="0" locked="0" layoutInCell="1" allowOverlap="1" wp14:anchorId="2D277BB2" wp14:editId="282C89C3">
                      <wp:simplePos x="0" y="0"/>
                      <wp:positionH relativeFrom="column">
                        <wp:posOffset>4408170</wp:posOffset>
                      </wp:positionH>
                      <wp:positionV relativeFrom="paragraph">
                        <wp:posOffset>102870</wp:posOffset>
                      </wp:positionV>
                      <wp:extent cx="2034540" cy="0"/>
                      <wp:effectExtent l="0" t="0" r="10160" b="12700"/>
                      <wp:wrapNone/>
                      <wp:docPr id="2133222201" name="Conector recto 5"/>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4A081E">
                    <v:line id="Conector recto 5" style="position:absolute;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47.1pt,8.1pt" to="507.3pt,8.1pt" w14:anchorId="5B46D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"/>
                  </w:pict>
                </mc:Fallback>
              </mc:AlternateContent>
            </w:r>
          </w:p>
          <w:p w14:paraId="79F73ED0" w14:textId="4402569C" w:rsidR="00685231" w:rsidRPr="00A67196" w:rsidRDefault="00685231" w:rsidP="00F33CA1">
            <w:pPr>
              <w:rPr>
                <w:rFonts w:ascii="Arial" w:hAnsi="Arial" w:cs="Arial"/>
              </w:rPr>
            </w:pPr>
            <w:r w:rsidRPr="00A67196">
              <w:rPr>
                <w:rFonts w:ascii="Arial" w:hAnsi="Arial" w:cs="Arial"/>
              </w:rPr>
              <w:t xml:space="preserve">   </w:t>
            </w:r>
            <w:r w:rsidR="00240CCF">
              <w:rPr>
                <w:rFonts w:ascii="Arial" w:hAnsi="Arial" w:cs="Arial"/>
              </w:rPr>
              <w:t xml:space="preserve">  </w:t>
            </w:r>
            <w:r w:rsidRPr="00A67196">
              <w:rPr>
                <w:rFonts w:ascii="Arial" w:hAnsi="Arial" w:cs="Arial"/>
              </w:rPr>
              <w:t xml:space="preserve">Nombre encargado (a) del CCR                     </w:t>
            </w:r>
            <w:r w:rsidR="00240CCF">
              <w:rPr>
                <w:rFonts w:ascii="Arial" w:hAnsi="Arial" w:cs="Arial"/>
              </w:rPr>
              <w:t xml:space="preserve"> </w:t>
            </w:r>
            <w:r w:rsidRPr="00A67196">
              <w:rPr>
                <w:rFonts w:ascii="Arial" w:hAnsi="Arial" w:cs="Arial"/>
              </w:rPr>
              <w:t xml:space="preserve">    </w:t>
            </w:r>
            <w:r w:rsidR="00240CCF">
              <w:rPr>
                <w:rFonts w:ascii="Arial" w:hAnsi="Arial" w:cs="Arial"/>
              </w:rPr>
              <w:t xml:space="preserve"> </w:t>
            </w:r>
            <w:r w:rsidRPr="00A67196">
              <w:rPr>
                <w:rFonts w:ascii="Arial" w:hAnsi="Arial" w:cs="Arial"/>
              </w:rPr>
              <w:t xml:space="preserve">  Firma                  </w:t>
            </w:r>
            <w:r w:rsidR="00240CCF">
              <w:rPr>
                <w:rFonts w:ascii="Arial" w:hAnsi="Arial" w:cs="Arial"/>
              </w:rPr>
              <w:t xml:space="preserve">   </w:t>
            </w:r>
            <w:r w:rsidRPr="00A67196">
              <w:rPr>
                <w:rFonts w:ascii="Arial" w:hAnsi="Arial" w:cs="Arial"/>
              </w:rPr>
              <w:t xml:space="preserve">     </w:t>
            </w:r>
            <w:r w:rsidR="00240CCF">
              <w:rPr>
                <w:rFonts w:ascii="Arial" w:hAnsi="Arial" w:cs="Arial"/>
              </w:rPr>
              <w:t xml:space="preserve"> </w:t>
            </w:r>
            <w:r w:rsidRPr="00A67196">
              <w:rPr>
                <w:rFonts w:ascii="Arial" w:hAnsi="Arial" w:cs="Arial"/>
              </w:rPr>
              <w:t xml:space="preserve">   </w:t>
            </w:r>
            <w:r w:rsidR="00146DCC">
              <w:rPr>
                <w:rFonts w:ascii="Arial" w:hAnsi="Arial" w:cs="Arial"/>
              </w:rPr>
              <w:t xml:space="preserve">        Fecha de aprobación </w:t>
            </w:r>
            <w:r w:rsidRPr="00A67196">
              <w:rPr>
                <w:rFonts w:ascii="Arial" w:hAnsi="Arial" w:cs="Arial"/>
              </w:rPr>
              <w:t xml:space="preserve">y sello </w:t>
            </w:r>
          </w:p>
          <w:p w14:paraId="1D31B238" w14:textId="77777777" w:rsidR="00685231" w:rsidRPr="00A67196" w:rsidRDefault="00685231" w:rsidP="00F33CA1">
            <w:pPr>
              <w:rPr>
                <w:rFonts w:ascii="Arial" w:hAnsi="Arial" w:cs="Arial"/>
                <w:sz w:val="10"/>
              </w:rPr>
            </w:pPr>
            <w:r w:rsidRPr="00A67196">
              <w:rPr>
                <w:rFonts w:ascii="Arial" w:hAnsi="Arial" w:cs="Arial"/>
              </w:rPr>
              <w:t xml:space="preserve">              </w:t>
            </w:r>
          </w:p>
        </w:tc>
      </w:tr>
      <w:tr w:rsidR="00A67196" w:rsidRPr="00A67196" w14:paraId="332AC036" w14:textId="77777777" w:rsidTr="00E322AC">
        <w:tc>
          <w:tcPr>
            <w:tcW w:w="4748" w:type="dxa"/>
            <w:tcBorders>
              <w:top w:val="single" w:sz="18" w:space="0" w:color="auto"/>
              <w:left w:val="single" w:sz="18" w:space="0" w:color="auto"/>
              <w:bottom w:val="single" w:sz="4" w:space="0" w:color="auto"/>
            </w:tcBorders>
          </w:tcPr>
          <w:p w14:paraId="7CFC2EFA" w14:textId="77777777" w:rsidR="00685231" w:rsidRPr="00A67196" w:rsidRDefault="00685231" w:rsidP="00F33CA1">
            <w:pPr>
              <w:rPr>
                <w:rFonts w:ascii="Arial" w:hAnsi="Arial" w:cs="Arial"/>
                <w:b/>
              </w:rPr>
            </w:pPr>
            <w:r w:rsidRPr="00A67196">
              <w:rPr>
                <w:rFonts w:ascii="Arial" w:hAnsi="Arial" w:cs="Arial"/>
                <w:b/>
              </w:rPr>
              <w:t>Área temática asignada:</w:t>
            </w:r>
          </w:p>
          <w:p w14:paraId="71A31F88" w14:textId="77777777" w:rsidR="00685231" w:rsidRPr="00A67196" w:rsidRDefault="00685231" w:rsidP="00F33CA1">
            <w:pPr>
              <w:rPr>
                <w:rFonts w:ascii="Arial" w:hAnsi="Arial" w:cs="Arial"/>
              </w:rPr>
            </w:pPr>
          </w:p>
        </w:tc>
        <w:tc>
          <w:tcPr>
            <w:tcW w:w="5812" w:type="dxa"/>
            <w:gridSpan w:val="3"/>
            <w:tcBorders>
              <w:top w:val="single" w:sz="18" w:space="0" w:color="auto"/>
              <w:bottom w:val="single" w:sz="4" w:space="0" w:color="auto"/>
              <w:right w:val="single" w:sz="18" w:space="0" w:color="auto"/>
            </w:tcBorders>
          </w:tcPr>
          <w:p w14:paraId="19FDA835" w14:textId="77777777" w:rsidR="00685231" w:rsidRPr="00A67196" w:rsidRDefault="00685231" w:rsidP="00F33CA1">
            <w:pPr>
              <w:rPr>
                <w:rFonts w:ascii="Arial" w:hAnsi="Arial" w:cs="Arial"/>
                <w:b/>
              </w:rPr>
            </w:pPr>
            <w:r w:rsidRPr="00A67196">
              <w:rPr>
                <w:rFonts w:ascii="Arial" w:hAnsi="Arial" w:cs="Arial"/>
                <w:b/>
              </w:rPr>
              <w:t>Categoría de participación asignada:</w:t>
            </w:r>
          </w:p>
        </w:tc>
      </w:tr>
      <w:tr w:rsidR="00A67196" w:rsidRPr="00A67196" w14:paraId="198FFEAB" w14:textId="77777777" w:rsidTr="00E322AC">
        <w:trPr>
          <w:trHeight w:val="926"/>
        </w:trPr>
        <w:tc>
          <w:tcPr>
            <w:tcW w:w="10560" w:type="dxa"/>
            <w:gridSpan w:val="4"/>
            <w:tcBorders>
              <w:top w:val="single" w:sz="4" w:space="0" w:color="auto"/>
              <w:left w:val="single" w:sz="18" w:space="0" w:color="auto"/>
              <w:bottom w:val="single" w:sz="18" w:space="0" w:color="auto"/>
              <w:right w:val="single" w:sz="18" w:space="0" w:color="auto"/>
            </w:tcBorders>
            <w:vAlign w:val="center"/>
          </w:tcPr>
          <w:p w14:paraId="0A1CB1FC" w14:textId="77777777" w:rsidR="00685231" w:rsidRPr="00A67196" w:rsidRDefault="00685231" w:rsidP="00F33CA1">
            <w:pPr>
              <w:rPr>
                <w:rFonts w:ascii="Arial" w:hAnsi="Arial" w:cs="Arial"/>
                <w:sz w:val="8"/>
                <w:szCs w:val="8"/>
              </w:rPr>
            </w:pPr>
          </w:p>
          <w:p w14:paraId="09E4C646" w14:textId="2F2CC975" w:rsidR="00685231" w:rsidRPr="00A67196" w:rsidRDefault="00685231" w:rsidP="00F33CA1">
            <w:pPr>
              <w:rPr>
                <w:rFonts w:ascii="Arial" w:hAnsi="Arial" w:cs="Arial"/>
              </w:rPr>
            </w:pPr>
            <w:r w:rsidRPr="00A67196">
              <w:rPr>
                <w:rFonts w:ascii="Arial" w:hAnsi="Arial" w:cs="Arial"/>
              </w:rPr>
              <w:t xml:space="preserve">V°.B°. del CCR </w:t>
            </w:r>
            <w:r w:rsidR="00986AFB" w:rsidRPr="00A67196">
              <w:rPr>
                <w:rFonts w:ascii="Arial" w:hAnsi="Arial" w:cs="Arial"/>
              </w:rPr>
              <w:t>del Circuito</w:t>
            </w:r>
            <w:r w:rsidRPr="00A67196">
              <w:rPr>
                <w:rFonts w:ascii="Arial" w:hAnsi="Arial" w:cs="Arial"/>
              </w:rPr>
              <w:t xml:space="preserve"> Escolar:</w:t>
            </w:r>
          </w:p>
          <w:p w14:paraId="289727F9" w14:textId="77777777" w:rsidR="00685231" w:rsidRPr="001C23F1" w:rsidRDefault="00685231" w:rsidP="00F33CA1">
            <w:pPr>
              <w:rPr>
                <w:rFonts w:ascii="Arial" w:hAnsi="Arial" w:cs="Arial"/>
                <w:sz w:val="6"/>
              </w:rPr>
            </w:pPr>
          </w:p>
          <w:p w14:paraId="24F0C749" w14:textId="77777777" w:rsidR="00240CCF" w:rsidRDefault="00240CCF" w:rsidP="00240CCF">
            <w:pPr>
              <w:rPr>
                <w:rFonts w:ascii="Arial" w:hAnsi="Arial" w:cs="Arial"/>
              </w:rPr>
            </w:pPr>
          </w:p>
          <w:p w14:paraId="441A0CAB" w14:textId="77777777" w:rsidR="00240CCF" w:rsidRDefault="00240CCF" w:rsidP="00240CCF">
            <w:pPr>
              <w:rPr>
                <w:rFonts w:ascii="Arial" w:hAnsi="Arial" w:cs="Arial"/>
              </w:rPr>
            </w:pPr>
            <w:r>
              <w:rPr>
                <w:rFonts w:ascii="Roboto" w:hAnsi="Roboto" w:cs="Myriad-Roman"/>
                <w:noProof/>
                <w:color w:val="000000"/>
                <w:sz w:val="18"/>
                <w:szCs w:val="18"/>
              </w:rPr>
              <mc:AlternateContent>
                <mc:Choice Requires="wps">
                  <w:drawing>
                    <wp:anchor distT="0" distB="0" distL="114300" distR="114300" simplePos="0" relativeHeight="251876864" behindDoc="0" locked="0" layoutInCell="1" allowOverlap="1" wp14:anchorId="53D042CA" wp14:editId="779F2EDF">
                      <wp:simplePos x="0" y="0"/>
                      <wp:positionH relativeFrom="column">
                        <wp:posOffset>123190</wp:posOffset>
                      </wp:positionH>
                      <wp:positionV relativeFrom="paragraph">
                        <wp:posOffset>91440</wp:posOffset>
                      </wp:positionV>
                      <wp:extent cx="1957705" cy="0"/>
                      <wp:effectExtent l="0" t="0" r="10795" b="12700"/>
                      <wp:wrapNone/>
                      <wp:docPr id="1832635401" name="Conector recto 5"/>
                      <wp:cNvGraphicFramePr/>
                      <a:graphic xmlns:a="http://schemas.openxmlformats.org/drawingml/2006/main">
                        <a:graphicData uri="http://schemas.microsoft.com/office/word/2010/wordprocessingShape">
                          <wps:wsp>
                            <wps:cNvCnPr/>
                            <wps:spPr>
                              <a:xfrm>
                                <a:off x="0" y="0"/>
                                <a:ext cx="195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8F8641">
                    <v:line id="Conector recto 5" style="position:absolute;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7pt,7.2pt" to="163.85pt,7.2pt" w14:anchorId="4A313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FxmQEAAIg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77888" behindDoc="0" locked="0" layoutInCell="1" allowOverlap="1" wp14:anchorId="30D62C01" wp14:editId="2362FA1B">
                      <wp:simplePos x="0" y="0"/>
                      <wp:positionH relativeFrom="column">
                        <wp:posOffset>2442845</wp:posOffset>
                      </wp:positionH>
                      <wp:positionV relativeFrom="paragraph">
                        <wp:posOffset>102235</wp:posOffset>
                      </wp:positionV>
                      <wp:extent cx="1537970" cy="0"/>
                      <wp:effectExtent l="0" t="0" r="11430" b="12700"/>
                      <wp:wrapNone/>
                      <wp:docPr id="831222417" name="Conector recto 5"/>
                      <wp:cNvGraphicFramePr/>
                      <a:graphic xmlns:a="http://schemas.openxmlformats.org/drawingml/2006/main">
                        <a:graphicData uri="http://schemas.microsoft.com/office/word/2010/wordprocessingShape">
                          <wps:wsp>
                            <wps:cNvCnPr/>
                            <wps:spPr>
                              <a:xfrm>
                                <a:off x="0" y="0"/>
                                <a:ext cx="153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C88283">
                    <v:line id="Conector recto 5" style="position:absolute;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2.35pt,8.05pt" to="313.45pt,8.05pt" w14:anchorId="7E57B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camQEAAIg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78912" behindDoc="0" locked="0" layoutInCell="1" allowOverlap="1" wp14:anchorId="2721AC2F" wp14:editId="51D760C3">
                      <wp:simplePos x="0" y="0"/>
                      <wp:positionH relativeFrom="column">
                        <wp:posOffset>4408170</wp:posOffset>
                      </wp:positionH>
                      <wp:positionV relativeFrom="paragraph">
                        <wp:posOffset>102870</wp:posOffset>
                      </wp:positionV>
                      <wp:extent cx="2034540" cy="0"/>
                      <wp:effectExtent l="0" t="0" r="10160" b="12700"/>
                      <wp:wrapNone/>
                      <wp:docPr id="395868031" name="Conector recto 5"/>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2113DC">
                    <v:line id="Conector recto 5"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47.1pt,8.1pt" to="507.3pt,8.1pt" w14:anchorId="71138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"/>
                  </w:pict>
                </mc:Fallback>
              </mc:AlternateContent>
            </w:r>
          </w:p>
          <w:p w14:paraId="3664CB19" w14:textId="77777777" w:rsidR="00240CCF" w:rsidRPr="00A67196" w:rsidRDefault="00240CCF" w:rsidP="00240CCF">
            <w:pPr>
              <w:rPr>
                <w:rFonts w:ascii="Arial" w:hAnsi="Arial" w:cs="Arial"/>
              </w:rPr>
            </w:pPr>
            <w:r w:rsidRPr="00A67196">
              <w:rPr>
                <w:rFonts w:ascii="Arial" w:hAnsi="Arial" w:cs="Arial"/>
              </w:rPr>
              <w:t xml:space="preserve">   </w:t>
            </w:r>
            <w:r>
              <w:rPr>
                <w:rFonts w:ascii="Arial" w:hAnsi="Arial" w:cs="Arial"/>
              </w:rPr>
              <w:t xml:space="preserve">  </w:t>
            </w:r>
            <w:r w:rsidRPr="00A67196">
              <w:rPr>
                <w:rFonts w:ascii="Arial" w:hAnsi="Arial" w:cs="Arial"/>
              </w:rPr>
              <w:t xml:space="preserve">Nombre encargado (a) del CCR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Firma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w:t>
            </w:r>
            <w:r>
              <w:rPr>
                <w:rFonts w:ascii="Arial" w:hAnsi="Arial" w:cs="Arial"/>
              </w:rPr>
              <w:t xml:space="preserve">        Fecha de aprobación </w:t>
            </w:r>
            <w:r w:rsidRPr="00A67196">
              <w:rPr>
                <w:rFonts w:ascii="Arial" w:hAnsi="Arial" w:cs="Arial"/>
              </w:rPr>
              <w:t xml:space="preserve">y sello </w:t>
            </w:r>
          </w:p>
          <w:p w14:paraId="7CAD25CC" w14:textId="6C2A1191" w:rsidR="00685231" w:rsidRPr="00A67196" w:rsidRDefault="00685231" w:rsidP="00F33CA1">
            <w:pPr>
              <w:rPr>
                <w:rFonts w:ascii="Arial" w:hAnsi="Arial" w:cs="Arial"/>
                <w:sz w:val="10"/>
              </w:rPr>
            </w:pPr>
          </w:p>
        </w:tc>
      </w:tr>
      <w:tr w:rsidR="00A67196" w:rsidRPr="00A67196" w14:paraId="6A945A55" w14:textId="77777777" w:rsidTr="00E322AC">
        <w:tc>
          <w:tcPr>
            <w:tcW w:w="4748" w:type="dxa"/>
            <w:tcBorders>
              <w:top w:val="single" w:sz="18" w:space="0" w:color="auto"/>
              <w:left w:val="single" w:sz="18" w:space="0" w:color="auto"/>
              <w:bottom w:val="single" w:sz="4" w:space="0" w:color="auto"/>
            </w:tcBorders>
          </w:tcPr>
          <w:p w14:paraId="4429ADD4" w14:textId="77777777" w:rsidR="00685231" w:rsidRPr="00A67196" w:rsidRDefault="00685231" w:rsidP="00F33CA1">
            <w:pPr>
              <w:rPr>
                <w:rFonts w:ascii="Arial" w:hAnsi="Arial" w:cs="Arial"/>
                <w:b/>
              </w:rPr>
            </w:pPr>
            <w:r w:rsidRPr="00A67196">
              <w:rPr>
                <w:rFonts w:ascii="Arial" w:hAnsi="Arial" w:cs="Arial"/>
                <w:b/>
              </w:rPr>
              <w:t>Área temática asignada:</w:t>
            </w:r>
          </w:p>
          <w:p w14:paraId="0DFE7157" w14:textId="77777777" w:rsidR="00685231" w:rsidRPr="00A67196" w:rsidRDefault="00685231" w:rsidP="00F33CA1">
            <w:pPr>
              <w:rPr>
                <w:rFonts w:ascii="Arial" w:hAnsi="Arial" w:cs="Arial"/>
              </w:rPr>
            </w:pPr>
          </w:p>
        </w:tc>
        <w:tc>
          <w:tcPr>
            <w:tcW w:w="5812" w:type="dxa"/>
            <w:gridSpan w:val="3"/>
            <w:tcBorders>
              <w:top w:val="single" w:sz="18" w:space="0" w:color="auto"/>
              <w:bottom w:val="single" w:sz="4" w:space="0" w:color="auto"/>
              <w:right w:val="single" w:sz="18" w:space="0" w:color="auto"/>
            </w:tcBorders>
          </w:tcPr>
          <w:p w14:paraId="754EC97B" w14:textId="77777777" w:rsidR="00685231" w:rsidRPr="00A67196" w:rsidRDefault="00685231" w:rsidP="00F33CA1">
            <w:pPr>
              <w:rPr>
                <w:rFonts w:ascii="Arial" w:hAnsi="Arial" w:cs="Arial"/>
                <w:b/>
              </w:rPr>
            </w:pPr>
            <w:r w:rsidRPr="00A67196">
              <w:rPr>
                <w:rFonts w:ascii="Arial" w:hAnsi="Arial" w:cs="Arial"/>
                <w:b/>
              </w:rPr>
              <w:t>Categoría de participación asignada:</w:t>
            </w:r>
          </w:p>
        </w:tc>
      </w:tr>
      <w:tr w:rsidR="00A67196" w:rsidRPr="00A67196" w14:paraId="69925A8E" w14:textId="77777777" w:rsidTr="00E322AC">
        <w:tc>
          <w:tcPr>
            <w:tcW w:w="10560" w:type="dxa"/>
            <w:gridSpan w:val="4"/>
            <w:tcBorders>
              <w:top w:val="single" w:sz="4" w:space="0" w:color="auto"/>
              <w:left w:val="single" w:sz="18" w:space="0" w:color="auto"/>
              <w:bottom w:val="single" w:sz="18" w:space="0" w:color="auto"/>
              <w:right w:val="single" w:sz="18" w:space="0" w:color="auto"/>
            </w:tcBorders>
            <w:vAlign w:val="center"/>
          </w:tcPr>
          <w:p w14:paraId="585A6963" w14:textId="77777777" w:rsidR="00685231" w:rsidRPr="00A67196" w:rsidRDefault="00685231" w:rsidP="00F33CA1">
            <w:pPr>
              <w:rPr>
                <w:rFonts w:ascii="Arial" w:hAnsi="Arial" w:cs="Arial"/>
                <w:sz w:val="8"/>
                <w:szCs w:val="8"/>
              </w:rPr>
            </w:pPr>
          </w:p>
          <w:p w14:paraId="1F89D422" w14:textId="77777777" w:rsidR="00685231" w:rsidRPr="00A67196" w:rsidRDefault="00685231" w:rsidP="00F33CA1">
            <w:pPr>
              <w:rPr>
                <w:rFonts w:ascii="Arial" w:hAnsi="Arial" w:cs="Arial"/>
              </w:rPr>
            </w:pPr>
            <w:r w:rsidRPr="00A67196">
              <w:rPr>
                <w:rFonts w:ascii="Arial" w:hAnsi="Arial" w:cs="Arial"/>
              </w:rPr>
              <w:t xml:space="preserve">V°.B°. del CCR Regional: </w:t>
            </w:r>
          </w:p>
          <w:p w14:paraId="059BD5AD" w14:textId="77777777" w:rsidR="00685231" w:rsidRPr="001C23F1" w:rsidRDefault="00685231" w:rsidP="00F33CA1">
            <w:pPr>
              <w:rPr>
                <w:rFonts w:ascii="Arial" w:hAnsi="Arial" w:cs="Arial"/>
                <w:sz w:val="8"/>
              </w:rPr>
            </w:pPr>
          </w:p>
          <w:p w14:paraId="1E8592D2" w14:textId="77777777" w:rsidR="00240CCF" w:rsidRDefault="00685231" w:rsidP="00240CCF">
            <w:pPr>
              <w:rPr>
                <w:rFonts w:ascii="Arial" w:hAnsi="Arial" w:cs="Arial"/>
              </w:rPr>
            </w:pPr>
            <w:r w:rsidRPr="00A67196">
              <w:rPr>
                <w:rFonts w:ascii="Arial" w:hAnsi="Arial" w:cs="Arial"/>
              </w:rPr>
              <w:t xml:space="preserve"> </w:t>
            </w:r>
          </w:p>
          <w:p w14:paraId="055E4FC5" w14:textId="77777777" w:rsidR="00240CCF" w:rsidRDefault="00240CCF" w:rsidP="00240CCF">
            <w:pPr>
              <w:rPr>
                <w:rFonts w:ascii="Arial" w:hAnsi="Arial" w:cs="Arial"/>
              </w:rPr>
            </w:pPr>
            <w:r>
              <w:rPr>
                <w:rFonts w:ascii="Roboto" w:hAnsi="Roboto" w:cs="Myriad-Roman"/>
                <w:noProof/>
                <w:color w:val="000000"/>
                <w:sz w:val="18"/>
                <w:szCs w:val="18"/>
              </w:rPr>
              <mc:AlternateContent>
                <mc:Choice Requires="wps">
                  <w:drawing>
                    <wp:anchor distT="0" distB="0" distL="114300" distR="114300" simplePos="0" relativeHeight="251880960" behindDoc="0" locked="0" layoutInCell="1" allowOverlap="1" wp14:anchorId="04021ECB" wp14:editId="6063FCC1">
                      <wp:simplePos x="0" y="0"/>
                      <wp:positionH relativeFrom="column">
                        <wp:posOffset>123190</wp:posOffset>
                      </wp:positionH>
                      <wp:positionV relativeFrom="paragraph">
                        <wp:posOffset>91440</wp:posOffset>
                      </wp:positionV>
                      <wp:extent cx="1957705" cy="0"/>
                      <wp:effectExtent l="0" t="0" r="10795" b="12700"/>
                      <wp:wrapNone/>
                      <wp:docPr id="937975102" name="Conector recto 5"/>
                      <wp:cNvGraphicFramePr/>
                      <a:graphic xmlns:a="http://schemas.openxmlformats.org/drawingml/2006/main">
                        <a:graphicData uri="http://schemas.microsoft.com/office/word/2010/wordprocessingShape">
                          <wps:wsp>
                            <wps:cNvCnPr/>
                            <wps:spPr>
                              <a:xfrm>
                                <a:off x="0" y="0"/>
                                <a:ext cx="195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9F3C7C">
                    <v:line id="Conector recto 5"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7pt,7.2pt" to="163.85pt,7.2pt" w14:anchorId="18CDB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FxmQEAAIg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1984" behindDoc="0" locked="0" layoutInCell="1" allowOverlap="1" wp14:anchorId="76E45BFD" wp14:editId="31A9FDFC">
                      <wp:simplePos x="0" y="0"/>
                      <wp:positionH relativeFrom="column">
                        <wp:posOffset>2442845</wp:posOffset>
                      </wp:positionH>
                      <wp:positionV relativeFrom="paragraph">
                        <wp:posOffset>102235</wp:posOffset>
                      </wp:positionV>
                      <wp:extent cx="1537970" cy="0"/>
                      <wp:effectExtent l="0" t="0" r="11430" b="12700"/>
                      <wp:wrapNone/>
                      <wp:docPr id="126965318" name="Conector recto 5"/>
                      <wp:cNvGraphicFramePr/>
                      <a:graphic xmlns:a="http://schemas.openxmlformats.org/drawingml/2006/main">
                        <a:graphicData uri="http://schemas.microsoft.com/office/word/2010/wordprocessingShape">
                          <wps:wsp>
                            <wps:cNvCnPr/>
                            <wps:spPr>
                              <a:xfrm>
                                <a:off x="0" y="0"/>
                                <a:ext cx="153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54E189">
                    <v:line id="Conector recto 5"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2.35pt,8.05pt" to="313.45pt,8.05pt" w14:anchorId="5F2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camQEAAIg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3008" behindDoc="0" locked="0" layoutInCell="1" allowOverlap="1" wp14:anchorId="618176CD" wp14:editId="3EB77089">
                      <wp:simplePos x="0" y="0"/>
                      <wp:positionH relativeFrom="column">
                        <wp:posOffset>4408170</wp:posOffset>
                      </wp:positionH>
                      <wp:positionV relativeFrom="paragraph">
                        <wp:posOffset>102870</wp:posOffset>
                      </wp:positionV>
                      <wp:extent cx="2034540" cy="0"/>
                      <wp:effectExtent l="0" t="0" r="10160" b="12700"/>
                      <wp:wrapNone/>
                      <wp:docPr id="594733737" name="Conector recto 5"/>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E3C8F7">
                    <v:line id="Conector recto 5" style="position:absolute;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47.1pt,8.1pt" to="507.3pt,8.1pt" w14:anchorId="62D6B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"/>
                  </w:pict>
                </mc:Fallback>
              </mc:AlternateContent>
            </w:r>
          </w:p>
          <w:p w14:paraId="0E26E501" w14:textId="77777777" w:rsidR="00240CCF" w:rsidRPr="00A67196" w:rsidRDefault="00240CCF" w:rsidP="00240CCF">
            <w:pPr>
              <w:rPr>
                <w:rFonts w:ascii="Arial" w:hAnsi="Arial" w:cs="Arial"/>
              </w:rPr>
            </w:pPr>
            <w:r w:rsidRPr="00A67196">
              <w:rPr>
                <w:rFonts w:ascii="Arial" w:hAnsi="Arial" w:cs="Arial"/>
              </w:rPr>
              <w:t xml:space="preserve">   </w:t>
            </w:r>
            <w:r>
              <w:rPr>
                <w:rFonts w:ascii="Arial" w:hAnsi="Arial" w:cs="Arial"/>
              </w:rPr>
              <w:t xml:space="preserve">  </w:t>
            </w:r>
            <w:r w:rsidRPr="00A67196">
              <w:rPr>
                <w:rFonts w:ascii="Arial" w:hAnsi="Arial" w:cs="Arial"/>
              </w:rPr>
              <w:t xml:space="preserve">Nombre encargado (a) del CCR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Firma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w:t>
            </w:r>
            <w:r>
              <w:rPr>
                <w:rFonts w:ascii="Arial" w:hAnsi="Arial" w:cs="Arial"/>
              </w:rPr>
              <w:t xml:space="preserve">        Fecha de aprobación </w:t>
            </w:r>
            <w:r w:rsidRPr="00A67196">
              <w:rPr>
                <w:rFonts w:ascii="Arial" w:hAnsi="Arial" w:cs="Arial"/>
              </w:rPr>
              <w:t xml:space="preserve">y sello </w:t>
            </w:r>
          </w:p>
          <w:p w14:paraId="123A81CD" w14:textId="052BFFD4" w:rsidR="00685231" w:rsidRPr="00A67196" w:rsidRDefault="00685231" w:rsidP="00F33CA1">
            <w:pPr>
              <w:rPr>
                <w:rFonts w:ascii="Arial" w:hAnsi="Arial" w:cs="Arial"/>
                <w:sz w:val="10"/>
              </w:rPr>
            </w:pPr>
          </w:p>
        </w:tc>
      </w:tr>
      <w:tr w:rsidR="00A67196" w:rsidRPr="00A67196" w14:paraId="21A155CD" w14:textId="77777777" w:rsidTr="0010165D">
        <w:tc>
          <w:tcPr>
            <w:tcW w:w="4748" w:type="dxa"/>
            <w:tcBorders>
              <w:top w:val="single" w:sz="18" w:space="0" w:color="auto"/>
              <w:left w:val="single" w:sz="18" w:space="0" w:color="auto"/>
              <w:bottom w:val="single" w:sz="4" w:space="0" w:color="auto"/>
            </w:tcBorders>
          </w:tcPr>
          <w:p w14:paraId="2EA8E58F" w14:textId="77777777" w:rsidR="00685231" w:rsidRPr="00A67196" w:rsidRDefault="00685231" w:rsidP="00F33CA1">
            <w:pPr>
              <w:rPr>
                <w:rFonts w:ascii="Arial" w:hAnsi="Arial" w:cs="Arial"/>
                <w:b/>
              </w:rPr>
            </w:pPr>
            <w:r w:rsidRPr="00A67196">
              <w:rPr>
                <w:rFonts w:ascii="Arial" w:hAnsi="Arial" w:cs="Arial"/>
                <w:b/>
              </w:rPr>
              <w:t>Área temática asignada:</w:t>
            </w:r>
          </w:p>
          <w:p w14:paraId="207B6EFA" w14:textId="77777777" w:rsidR="00685231" w:rsidRPr="00A67196" w:rsidRDefault="00685231" w:rsidP="00F33CA1">
            <w:pPr>
              <w:rPr>
                <w:rFonts w:ascii="Arial" w:hAnsi="Arial" w:cs="Arial"/>
              </w:rPr>
            </w:pPr>
          </w:p>
        </w:tc>
        <w:tc>
          <w:tcPr>
            <w:tcW w:w="5812" w:type="dxa"/>
            <w:gridSpan w:val="3"/>
            <w:tcBorders>
              <w:top w:val="single" w:sz="18" w:space="0" w:color="auto"/>
              <w:bottom w:val="single" w:sz="4" w:space="0" w:color="auto"/>
              <w:right w:val="single" w:sz="18" w:space="0" w:color="auto"/>
            </w:tcBorders>
          </w:tcPr>
          <w:p w14:paraId="3A5D1FFF" w14:textId="77777777" w:rsidR="00685231" w:rsidRPr="00A67196" w:rsidRDefault="00685231" w:rsidP="00F33CA1">
            <w:pPr>
              <w:rPr>
                <w:rFonts w:ascii="Arial" w:hAnsi="Arial" w:cs="Arial"/>
                <w:b/>
              </w:rPr>
            </w:pPr>
            <w:r w:rsidRPr="00A67196">
              <w:rPr>
                <w:rFonts w:ascii="Arial" w:hAnsi="Arial" w:cs="Arial"/>
                <w:b/>
              </w:rPr>
              <w:t>Categoría de participación asignada:</w:t>
            </w:r>
          </w:p>
        </w:tc>
      </w:tr>
      <w:tr w:rsidR="00685231" w:rsidRPr="00A67196" w14:paraId="065253B1" w14:textId="77777777" w:rsidTr="0010165D">
        <w:tc>
          <w:tcPr>
            <w:tcW w:w="10560" w:type="dxa"/>
            <w:gridSpan w:val="4"/>
            <w:tcBorders>
              <w:top w:val="single" w:sz="4" w:space="0" w:color="auto"/>
              <w:left w:val="single" w:sz="18" w:space="0" w:color="auto"/>
              <w:bottom w:val="single" w:sz="24" w:space="0" w:color="auto"/>
              <w:right w:val="single" w:sz="18" w:space="0" w:color="auto"/>
            </w:tcBorders>
            <w:vAlign w:val="center"/>
          </w:tcPr>
          <w:p w14:paraId="45655CFC" w14:textId="77777777" w:rsidR="00685231" w:rsidRPr="00A67196" w:rsidRDefault="00685231" w:rsidP="00F33CA1">
            <w:pPr>
              <w:rPr>
                <w:rFonts w:ascii="Arial" w:hAnsi="Arial" w:cs="Arial"/>
                <w:sz w:val="8"/>
                <w:szCs w:val="8"/>
              </w:rPr>
            </w:pPr>
          </w:p>
          <w:p w14:paraId="5CACFC46" w14:textId="77777777" w:rsidR="00685231" w:rsidRPr="00A67196" w:rsidRDefault="00685231" w:rsidP="00F33CA1">
            <w:pPr>
              <w:rPr>
                <w:rFonts w:ascii="Arial" w:hAnsi="Arial" w:cs="Arial"/>
              </w:rPr>
            </w:pPr>
            <w:r w:rsidRPr="00A67196">
              <w:rPr>
                <w:rFonts w:ascii="Arial" w:hAnsi="Arial" w:cs="Arial"/>
              </w:rPr>
              <w:t>V°.B°. del CCR Nacional</w:t>
            </w:r>
          </w:p>
          <w:p w14:paraId="7356E344" w14:textId="77777777" w:rsidR="00685231" w:rsidRPr="001C23F1" w:rsidRDefault="00685231" w:rsidP="00F33CA1">
            <w:pPr>
              <w:rPr>
                <w:rFonts w:ascii="Arial" w:hAnsi="Arial" w:cs="Arial"/>
                <w:sz w:val="6"/>
              </w:rPr>
            </w:pPr>
          </w:p>
          <w:p w14:paraId="284A095C" w14:textId="77777777" w:rsidR="00240CCF" w:rsidRDefault="00685231" w:rsidP="00240CCF">
            <w:pPr>
              <w:rPr>
                <w:rFonts w:ascii="Arial" w:hAnsi="Arial" w:cs="Arial"/>
              </w:rPr>
            </w:pPr>
            <w:r w:rsidRPr="00A67196">
              <w:rPr>
                <w:rFonts w:ascii="Arial" w:hAnsi="Arial" w:cs="Arial"/>
              </w:rPr>
              <w:t xml:space="preserve"> </w:t>
            </w:r>
          </w:p>
          <w:p w14:paraId="3B55DDC6" w14:textId="77777777" w:rsidR="00240CCF" w:rsidRDefault="00240CCF" w:rsidP="00240CCF">
            <w:pPr>
              <w:rPr>
                <w:rFonts w:ascii="Arial" w:hAnsi="Arial" w:cs="Arial"/>
              </w:rPr>
            </w:pPr>
            <w:r>
              <w:rPr>
                <w:rFonts w:ascii="Roboto" w:hAnsi="Roboto" w:cs="Myriad-Roman"/>
                <w:noProof/>
                <w:color w:val="000000"/>
                <w:sz w:val="18"/>
                <w:szCs w:val="18"/>
              </w:rPr>
              <mc:AlternateContent>
                <mc:Choice Requires="wps">
                  <w:drawing>
                    <wp:anchor distT="0" distB="0" distL="114300" distR="114300" simplePos="0" relativeHeight="251885056" behindDoc="0" locked="0" layoutInCell="1" allowOverlap="1" wp14:anchorId="61CC4085" wp14:editId="73D41ABC">
                      <wp:simplePos x="0" y="0"/>
                      <wp:positionH relativeFrom="column">
                        <wp:posOffset>123190</wp:posOffset>
                      </wp:positionH>
                      <wp:positionV relativeFrom="paragraph">
                        <wp:posOffset>91440</wp:posOffset>
                      </wp:positionV>
                      <wp:extent cx="1957705" cy="0"/>
                      <wp:effectExtent l="0" t="0" r="10795" b="12700"/>
                      <wp:wrapNone/>
                      <wp:docPr id="392909746" name="Conector recto 5"/>
                      <wp:cNvGraphicFramePr/>
                      <a:graphic xmlns:a="http://schemas.openxmlformats.org/drawingml/2006/main">
                        <a:graphicData uri="http://schemas.microsoft.com/office/word/2010/wordprocessingShape">
                          <wps:wsp>
                            <wps:cNvCnPr/>
                            <wps:spPr>
                              <a:xfrm>
                                <a:off x="0" y="0"/>
                                <a:ext cx="195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E2A76C2">
                    <v:line id="Conector recto 5" style="position:absolute;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7pt,7.2pt" to="163.85pt,7.2pt" w14:anchorId="0A170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FxmQEAAIg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6080" behindDoc="0" locked="0" layoutInCell="1" allowOverlap="1" wp14:anchorId="2B129822" wp14:editId="03631152">
                      <wp:simplePos x="0" y="0"/>
                      <wp:positionH relativeFrom="column">
                        <wp:posOffset>2442845</wp:posOffset>
                      </wp:positionH>
                      <wp:positionV relativeFrom="paragraph">
                        <wp:posOffset>102235</wp:posOffset>
                      </wp:positionV>
                      <wp:extent cx="1537970" cy="0"/>
                      <wp:effectExtent l="0" t="0" r="11430" b="12700"/>
                      <wp:wrapNone/>
                      <wp:docPr id="356964464" name="Conector recto 5"/>
                      <wp:cNvGraphicFramePr/>
                      <a:graphic xmlns:a="http://schemas.openxmlformats.org/drawingml/2006/main">
                        <a:graphicData uri="http://schemas.microsoft.com/office/word/2010/wordprocessingShape">
                          <wps:wsp>
                            <wps:cNvCnPr/>
                            <wps:spPr>
                              <a:xfrm>
                                <a:off x="0" y="0"/>
                                <a:ext cx="153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A5D2A2">
                    <v:line id="Conector recto 5" style="position:absolute;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2.35pt,8.05pt" to="313.45pt,8.05pt" w14:anchorId="0B01A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camQEAAIg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&#1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7104" behindDoc="0" locked="0" layoutInCell="1" allowOverlap="1" wp14:anchorId="0A9C166A" wp14:editId="211486A6">
                      <wp:simplePos x="0" y="0"/>
                      <wp:positionH relativeFrom="column">
                        <wp:posOffset>4408170</wp:posOffset>
                      </wp:positionH>
                      <wp:positionV relativeFrom="paragraph">
                        <wp:posOffset>102870</wp:posOffset>
                      </wp:positionV>
                      <wp:extent cx="2034540" cy="0"/>
                      <wp:effectExtent l="0" t="0" r="10160" b="12700"/>
                      <wp:wrapNone/>
                      <wp:docPr id="1011574340" name="Conector recto 5"/>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E19B161">
                    <v:line id="Conector recto 5" style="position:absolute;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47.1pt,8.1pt" to="507.3pt,8.1pt" w14:anchorId="04047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"/>
                  </w:pict>
                </mc:Fallback>
              </mc:AlternateContent>
            </w:r>
          </w:p>
          <w:p w14:paraId="7451EF32" w14:textId="2C82E42E" w:rsidR="00685231" w:rsidRPr="00D077D7" w:rsidRDefault="00240CCF" w:rsidP="00F33CA1">
            <w:pPr>
              <w:rPr>
                <w:rFonts w:ascii="Arial" w:hAnsi="Arial" w:cs="Arial"/>
              </w:rPr>
            </w:pPr>
            <w:r w:rsidRPr="00A67196">
              <w:rPr>
                <w:rFonts w:ascii="Arial" w:hAnsi="Arial" w:cs="Arial"/>
              </w:rPr>
              <w:t xml:space="preserve">   </w:t>
            </w:r>
            <w:r>
              <w:rPr>
                <w:rFonts w:ascii="Arial" w:hAnsi="Arial" w:cs="Arial"/>
              </w:rPr>
              <w:t xml:space="preserve">  </w:t>
            </w:r>
            <w:r w:rsidRPr="00A67196">
              <w:rPr>
                <w:rFonts w:ascii="Arial" w:hAnsi="Arial" w:cs="Arial"/>
              </w:rPr>
              <w:t xml:space="preserve">Nombre encargado (a) del CCR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Firma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w:t>
            </w:r>
            <w:r>
              <w:rPr>
                <w:rFonts w:ascii="Arial" w:hAnsi="Arial" w:cs="Arial"/>
              </w:rPr>
              <w:t xml:space="preserve">        Fecha de aprobación </w:t>
            </w:r>
            <w:r w:rsidRPr="00A67196">
              <w:rPr>
                <w:rFonts w:ascii="Arial" w:hAnsi="Arial" w:cs="Arial"/>
              </w:rPr>
              <w:t xml:space="preserve">y sello </w:t>
            </w:r>
          </w:p>
        </w:tc>
      </w:tr>
    </w:tbl>
    <w:p w14:paraId="3478934D" w14:textId="77777777" w:rsidR="00D077D7" w:rsidRDefault="00D077D7" w:rsidP="00F33CA1">
      <w:pPr>
        <w:rPr>
          <w:rFonts w:ascii="Arial" w:hAnsi="Arial" w:cs="Arial"/>
          <w:b/>
          <w:sz w:val="18"/>
          <w:szCs w:val="18"/>
        </w:rPr>
        <w:sectPr w:rsidR="00D077D7" w:rsidSect="00D077D7">
          <w:pgSz w:w="12242" w:h="15842" w:code="1"/>
          <w:pgMar w:top="720" w:right="720" w:bottom="720" w:left="720" w:header="709" w:footer="435" w:gutter="0"/>
          <w:pgNumType w:start="63"/>
          <w:cols w:space="708"/>
          <w:docGrid w:linePitch="360"/>
        </w:sectPr>
      </w:pPr>
    </w:p>
    <w:p w14:paraId="01BEA939" w14:textId="22862128" w:rsidR="00340768" w:rsidRDefault="00340768" w:rsidP="00F33CA1">
      <w:pPr>
        <w:rPr>
          <w:rFonts w:ascii="Arial" w:hAnsi="Arial" w:cs="Arial"/>
          <w:b/>
          <w:sz w:val="18"/>
          <w:szCs w:val="18"/>
        </w:rPr>
      </w:pP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E55581" w14:paraId="1AB72F01" w14:textId="77777777" w:rsidTr="002A60EF">
        <w:trPr>
          <w:trHeight w:val="568"/>
        </w:trPr>
        <w:tc>
          <w:tcPr>
            <w:tcW w:w="7792" w:type="dxa"/>
            <w:shd w:val="clear" w:color="auto" w:fill="0177BE"/>
          </w:tcPr>
          <w:p w14:paraId="6542A3CD" w14:textId="77777777" w:rsidR="00E55581" w:rsidRDefault="00E55581" w:rsidP="002A60EF">
            <w:pPr>
              <w:tabs>
                <w:tab w:val="left" w:pos="9461"/>
                <w:tab w:val="left" w:pos="9498"/>
              </w:tabs>
              <w:spacing w:line="192" w:lineRule="auto"/>
              <w:ind w:right="-15842"/>
              <w:rPr>
                <w:rFonts w:ascii="Roboto" w:hAnsi="Roboto" w:cs="Arial"/>
                <w:b/>
                <w:color w:val="FFFFFF" w:themeColor="background1"/>
                <w:lang w:val="es-CR"/>
              </w:rPr>
            </w:pPr>
          </w:p>
          <w:p w14:paraId="4892D5E6" w14:textId="02B9FDE9" w:rsidR="00E55581" w:rsidRPr="00DE4239" w:rsidRDefault="00E55581"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B66A89">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w:t>
            </w:r>
            <w:r w:rsidR="00FE58AF">
              <w:rPr>
                <w:rFonts w:ascii="Roboto" w:hAnsi="Roboto" w:cs="Arial"/>
                <w:b/>
                <w:color w:val="FFFFFF" w:themeColor="background1"/>
                <w:lang w:val="es-CR"/>
              </w:rPr>
              <w:t>2025</w:t>
            </w:r>
          </w:p>
          <w:p w14:paraId="1ECA9713" w14:textId="77777777" w:rsidR="00E55581" w:rsidRDefault="00E55581" w:rsidP="002A60EF">
            <w:pPr>
              <w:ind w:right="-15840"/>
              <w:rPr>
                <w:rFonts w:ascii="Roboto" w:hAnsi="Roboto" w:cs="Arial"/>
                <w:b/>
                <w:color w:val="FFFFFF" w:themeColor="background1"/>
                <w:szCs w:val="18"/>
              </w:rPr>
            </w:pPr>
            <w:r>
              <w:rPr>
                <w:rFonts w:ascii="Roboto" w:hAnsi="Roboto" w:cs="Arial"/>
                <w:b/>
                <w:color w:val="FFFFFF" w:themeColor="background1"/>
                <w:szCs w:val="18"/>
              </w:rPr>
              <w:t>FORMULARIO PARA PROYECTOS DE INVESTIGACIÓN SOCIAL CON SERES</w:t>
            </w:r>
          </w:p>
          <w:p w14:paraId="4424BE02" w14:textId="30BA89FB" w:rsidR="00E55581" w:rsidRPr="00DE4239" w:rsidRDefault="00E55581" w:rsidP="002A60EF">
            <w:pPr>
              <w:ind w:right="-15840"/>
              <w:rPr>
                <w:rFonts w:ascii="Roboto" w:hAnsi="Roboto" w:cs="Arial"/>
                <w:b/>
                <w:i/>
                <w:color w:val="FFFFFF" w:themeColor="background1"/>
              </w:rPr>
            </w:pPr>
            <w:r>
              <w:rPr>
                <w:rFonts w:ascii="Roboto" w:hAnsi="Roboto" w:cs="Arial"/>
                <w:b/>
                <w:color w:val="FFFFFF" w:themeColor="background1"/>
                <w:szCs w:val="18"/>
              </w:rPr>
              <w:t>HUMANOS</w:t>
            </w:r>
          </w:p>
        </w:tc>
        <w:tc>
          <w:tcPr>
            <w:tcW w:w="287" w:type="dxa"/>
          </w:tcPr>
          <w:p w14:paraId="509A2A51" w14:textId="77777777" w:rsidR="00E55581" w:rsidRDefault="00E55581" w:rsidP="002A60EF">
            <w:pPr>
              <w:pStyle w:val="Prrafodelista"/>
              <w:ind w:left="0" w:right="340"/>
              <w:rPr>
                <w:rFonts w:ascii="Arial" w:hAnsi="Arial" w:cs="Arial"/>
                <w:b/>
                <w:color w:val="000000" w:themeColor="text1"/>
              </w:rPr>
            </w:pPr>
          </w:p>
        </w:tc>
        <w:tc>
          <w:tcPr>
            <w:tcW w:w="1486" w:type="dxa"/>
            <w:shd w:val="clear" w:color="auto" w:fill="7BB241"/>
          </w:tcPr>
          <w:p w14:paraId="45564C3A" w14:textId="33C2D84B" w:rsidR="00E55581" w:rsidRPr="00DE4239" w:rsidRDefault="00E55581"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2A</w:t>
            </w:r>
          </w:p>
        </w:tc>
      </w:tr>
    </w:tbl>
    <w:p w14:paraId="0092FC5A" w14:textId="77777777" w:rsidR="00E55581" w:rsidRDefault="00E55581" w:rsidP="00E55581">
      <w:pPr>
        <w:autoSpaceDE w:val="0"/>
        <w:autoSpaceDN w:val="0"/>
        <w:adjustRightInd w:val="0"/>
        <w:ind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72416" behindDoc="0" locked="0" layoutInCell="1" allowOverlap="1" wp14:anchorId="21E7CB02" wp14:editId="2916FFE5">
            <wp:simplePos x="0" y="0"/>
            <wp:positionH relativeFrom="column">
              <wp:posOffset>82343</wp:posOffset>
            </wp:positionH>
            <wp:positionV relativeFrom="paragraph">
              <wp:posOffset>-327776</wp:posOffset>
            </wp:positionV>
            <wp:extent cx="443707" cy="572373"/>
            <wp:effectExtent l="0" t="0" r="1270" b="0"/>
            <wp:wrapNone/>
            <wp:docPr id="608896538" name="Imagen 60889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3707" cy="572373"/>
                    </a:xfrm>
                    <a:prstGeom prst="rect">
                      <a:avLst/>
                    </a:prstGeom>
                  </pic:spPr>
                </pic:pic>
              </a:graphicData>
            </a:graphic>
            <wp14:sizeRelH relativeFrom="page">
              <wp14:pctWidth>0</wp14:pctWidth>
            </wp14:sizeRelH>
            <wp14:sizeRelV relativeFrom="page">
              <wp14:pctHeight>0</wp14:pctHeight>
            </wp14:sizeRelV>
          </wp:anchor>
        </w:drawing>
      </w:r>
    </w:p>
    <w:p w14:paraId="51D5FAFA" w14:textId="326EE1EA" w:rsidR="00340768" w:rsidRDefault="00E55581" w:rsidP="00F33CA1">
      <w:pPr>
        <w:rPr>
          <w:rFonts w:ascii="Arial" w:hAnsi="Arial" w:cs="Arial"/>
          <w:b/>
          <w:sz w:val="18"/>
          <w:szCs w:val="18"/>
        </w:rPr>
      </w:pPr>
      <w:r w:rsidRPr="00915E7E">
        <w:rPr>
          <w:rFonts w:ascii="Roboto" w:hAnsi="Roboto" w:cs="Arial"/>
          <w:noProof/>
        </w:rPr>
        <mc:AlternateContent>
          <mc:Choice Requires="wps">
            <w:drawing>
              <wp:anchor distT="0" distB="0" distL="114300" distR="114300" simplePos="0" relativeHeight="251774464" behindDoc="0" locked="0" layoutInCell="1" allowOverlap="1" wp14:anchorId="2904846B" wp14:editId="656A3B27">
                <wp:simplePos x="0" y="0"/>
                <wp:positionH relativeFrom="page">
                  <wp:posOffset>4387850</wp:posOffset>
                </wp:positionH>
                <wp:positionV relativeFrom="paragraph">
                  <wp:posOffset>118745</wp:posOffset>
                </wp:positionV>
                <wp:extent cx="195580" cy="148590"/>
                <wp:effectExtent l="0" t="0" r="7620" b="16510"/>
                <wp:wrapNone/>
                <wp:docPr id="932407279" name="Rectángulo 932407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F8D4BB">
              <v:rect id="Rectángulo 932407279" style="position:absolute;margin-left:345.5pt;margin-top:9.35pt;width:15.4pt;height:11.7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531E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77536" behindDoc="0" locked="0" layoutInCell="1" allowOverlap="1" wp14:anchorId="0146BE20" wp14:editId="1973E854">
                <wp:simplePos x="0" y="0"/>
                <wp:positionH relativeFrom="page">
                  <wp:posOffset>1073150</wp:posOffset>
                </wp:positionH>
                <wp:positionV relativeFrom="paragraph">
                  <wp:posOffset>111760</wp:posOffset>
                </wp:positionV>
                <wp:extent cx="177800" cy="148590"/>
                <wp:effectExtent l="0" t="0" r="12700" b="16510"/>
                <wp:wrapNone/>
                <wp:docPr id="1717527443" name="Rectángulo 1717527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BC08D8">
              <v:rect id="Rectángulo 1717527443" style="position:absolute;margin-left:84.5pt;margin-top:8.8pt;width:14pt;height:11.7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2855A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76512" behindDoc="0" locked="0" layoutInCell="1" allowOverlap="1" wp14:anchorId="79E14B4A" wp14:editId="10C5A7FD">
                <wp:simplePos x="0" y="0"/>
                <wp:positionH relativeFrom="page">
                  <wp:posOffset>2875280</wp:posOffset>
                </wp:positionH>
                <wp:positionV relativeFrom="paragraph">
                  <wp:posOffset>118745</wp:posOffset>
                </wp:positionV>
                <wp:extent cx="177800" cy="148590"/>
                <wp:effectExtent l="0" t="0" r="12700" b="16510"/>
                <wp:wrapNone/>
                <wp:docPr id="587742451" name="Rectángulo 587742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D65CE7">
              <v:rect id="Rectángulo 587742451" style="position:absolute;margin-left:226.4pt;margin-top:9.35pt;width:14pt;height:11.7pt;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7AE5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75488" behindDoc="0" locked="0" layoutInCell="1" allowOverlap="1" wp14:anchorId="4251CB63" wp14:editId="1B4B2DB0">
                <wp:simplePos x="0" y="0"/>
                <wp:positionH relativeFrom="page">
                  <wp:posOffset>5896610</wp:posOffset>
                </wp:positionH>
                <wp:positionV relativeFrom="paragraph">
                  <wp:posOffset>112649</wp:posOffset>
                </wp:positionV>
                <wp:extent cx="195580" cy="148590"/>
                <wp:effectExtent l="0" t="0" r="7620" b="16510"/>
                <wp:wrapNone/>
                <wp:docPr id="1016215" name="Rectángulo 1016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6E32A7">
              <v:rect id="Rectángulo 1016215" style="position:absolute;margin-left:464.3pt;margin-top:8.85pt;width:15.4pt;height:11.7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3F3D0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">
                <v:fill opacity="20303f"/>
                <w10:wrap anchorx="page"/>
              </v:rect>
            </w:pict>
          </mc:Fallback>
        </mc:AlternateContent>
      </w:r>
    </w:p>
    <w:p w14:paraId="003A8EC4" w14:textId="771AAC5B" w:rsidR="00677810" w:rsidRPr="00A67196" w:rsidRDefault="00677810" w:rsidP="00F33CA1">
      <w:pPr>
        <w:rPr>
          <w:rFonts w:ascii="Arial" w:hAnsi="Arial" w:cs="Arial"/>
        </w:rPr>
      </w:pPr>
      <w:r>
        <w:rPr>
          <w:rFonts w:ascii="Arial" w:hAnsi="Arial" w:cs="Arial"/>
          <w:b/>
          <w:sz w:val="18"/>
          <w:szCs w:val="18"/>
        </w:rPr>
        <w:t>ETAPA</w:t>
      </w:r>
      <w:r w:rsidRPr="00A67196">
        <w:rPr>
          <w:rFonts w:ascii="Arial" w:hAnsi="Arial" w:cs="Arial"/>
          <w:b/>
          <w:sz w:val="18"/>
          <w:szCs w:val="18"/>
        </w:rPr>
        <w:t xml:space="preserve">:       </w:t>
      </w:r>
      <w:r>
        <w:rPr>
          <w:rFonts w:ascii="Arial" w:hAnsi="Arial" w:cs="Arial"/>
          <w:b/>
          <w:sz w:val="18"/>
          <w:szCs w:val="18"/>
        </w:rPr>
        <w:t xml:space="preserve"> </w:t>
      </w:r>
      <w:r w:rsidRPr="00A67196">
        <w:rPr>
          <w:rFonts w:ascii="Arial" w:hAnsi="Arial" w:cs="Arial"/>
          <w:b/>
          <w:sz w:val="18"/>
          <w:szCs w:val="18"/>
        </w:rPr>
        <w:t xml:space="preserve">  </w:t>
      </w:r>
      <w:r w:rsidR="00E55581">
        <w:rPr>
          <w:rFonts w:ascii="Arial" w:hAnsi="Arial" w:cs="Arial"/>
          <w:b/>
          <w:sz w:val="18"/>
          <w:szCs w:val="18"/>
        </w:rPr>
        <w:t xml:space="preserve">    </w:t>
      </w:r>
      <w:r>
        <w:rPr>
          <w:rFonts w:ascii="Arial" w:hAnsi="Arial" w:cs="Arial"/>
          <w:b/>
          <w:sz w:val="18"/>
          <w:szCs w:val="18"/>
        </w:rPr>
        <w:t>F.</w:t>
      </w:r>
      <w:r w:rsidRPr="00A67196">
        <w:rPr>
          <w:rFonts w:ascii="Arial" w:hAnsi="Arial" w:cs="Arial"/>
          <w:b/>
          <w:sz w:val="18"/>
          <w:szCs w:val="18"/>
        </w:rPr>
        <w:t xml:space="preserve"> INSTITUCIONAL</w:t>
      </w:r>
      <w:r w:rsidR="00986AFB">
        <w:rPr>
          <w:rFonts w:ascii="Arial" w:hAnsi="Arial" w:cs="Arial"/>
          <w:b/>
          <w:sz w:val="18"/>
          <w:szCs w:val="18"/>
        </w:rPr>
        <w:t xml:space="preserve">          </w:t>
      </w:r>
      <w:r w:rsidRPr="00A67196">
        <w:rPr>
          <w:rFonts w:ascii="Arial" w:hAnsi="Arial" w:cs="Arial"/>
          <w:b/>
          <w:sz w:val="18"/>
          <w:szCs w:val="18"/>
        </w:rPr>
        <w:t xml:space="preserve">    </w:t>
      </w:r>
      <w:r w:rsidR="00E55581">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Pr>
          <w:rFonts w:ascii="Arial" w:hAnsi="Arial" w:cs="Arial"/>
          <w:b/>
          <w:sz w:val="18"/>
          <w:szCs w:val="18"/>
        </w:rPr>
        <w:t xml:space="preserve"> CIRCUITAL</w:t>
      </w:r>
      <w:r w:rsidRPr="00A67196">
        <w:rPr>
          <w:rFonts w:ascii="Arial" w:hAnsi="Arial" w:cs="Arial"/>
          <w:b/>
          <w:sz w:val="18"/>
          <w:szCs w:val="18"/>
        </w:rPr>
        <w:t xml:space="preserve">    </w:t>
      </w:r>
      <w:r w:rsidR="00E55581">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sidRPr="00A67196">
        <w:rPr>
          <w:rFonts w:ascii="Arial" w:hAnsi="Arial" w:cs="Arial"/>
          <w:b/>
          <w:sz w:val="18"/>
          <w:szCs w:val="18"/>
        </w:rPr>
        <w:t xml:space="preserve">   REGIO</w:t>
      </w:r>
      <w:r w:rsidR="00B66A89">
        <w:rPr>
          <w:rFonts w:ascii="Arial" w:hAnsi="Arial" w:cs="Arial"/>
          <w:b/>
          <w:sz w:val="18"/>
          <w:szCs w:val="18"/>
        </w:rPr>
        <w:t>NAL</w:t>
      </w:r>
      <w:r w:rsidR="00E55581">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 N</w:t>
      </w:r>
      <w:r w:rsidRPr="00A67196">
        <w:rPr>
          <w:rFonts w:ascii="Arial" w:hAnsi="Arial" w:cs="Arial"/>
          <w:b/>
          <w:sz w:val="18"/>
          <w:szCs w:val="18"/>
        </w:rPr>
        <w:t>ACIONAL</w:t>
      </w:r>
    </w:p>
    <w:p w14:paraId="61839FD6" w14:textId="3ABFA187" w:rsidR="00677810" w:rsidRPr="00685231" w:rsidRDefault="00677810" w:rsidP="00F33CA1">
      <w:pPr>
        <w:autoSpaceDE w:val="0"/>
        <w:autoSpaceDN w:val="0"/>
        <w:adjustRightInd w:val="0"/>
        <w:rPr>
          <w:rFonts w:ascii="Arial" w:hAnsi="Arial" w:cs="Arial"/>
          <w:sz w:val="16"/>
          <w:szCs w:val="16"/>
        </w:rPr>
      </w:pPr>
    </w:p>
    <w:p w14:paraId="0519B2C8" w14:textId="6A595C1E" w:rsidR="00685231" w:rsidRPr="00A67196" w:rsidRDefault="00FB24B4" w:rsidP="00F33CA1">
      <w:pPr>
        <w:pStyle w:val="Default"/>
        <w:spacing w:line="360" w:lineRule="auto"/>
        <w:ind w:right="-150"/>
        <w:rPr>
          <w:rFonts w:ascii="Arial" w:hAnsi="Arial" w:cs="Arial"/>
          <w:color w:val="auto"/>
          <w:sz w:val="2"/>
          <w:szCs w:val="10"/>
        </w:rPr>
      </w:pPr>
      <w:r>
        <w:rPr>
          <w:rFonts w:ascii="Roboto" w:hAnsi="Roboto" w:cs="Myriad-Roman"/>
          <w:noProof/>
          <w:sz w:val="18"/>
          <w:szCs w:val="18"/>
        </w:rPr>
        <mc:AlternateContent>
          <mc:Choice Requires="wps">
            <w:drawing>
              <wp:anchor distT="0" distB="0" distL="114300" distR="114300" simplePos="0" relativeHeight="251916800" behindDoc="0" locked="0" layoutInCell="1" allowOverlap="1" wp14:anchorId="2A6ED170" wp14:editId="21984CF4">
                <wp:simplePos x="0" y="0"/>
                <wp:positionH relativeFrom="column">
                  <wp:posOffset>2165230</wp:posOffset>
                </wp:positionH>
                <wp:positionV relativeFrom="paragraph">
                  <wp:posOffset>348915</wp:posOffset>
                </wp:positionV>
                <wp:extent cx="4567687" cy="0"/>
                <wp:effectExtent l="0" t="0" r="17145" b="12700"/>
                <wp:wrapNone/>
                <wp:docPr id="33832066" name="Conector recto 5"/>
                <wp:cNvGraphicFramePr/>
                <a:graphic xmlns:a="http://schemas.openxmlformats.org/drawingml/2006/main">
                  <a:graphicData uri="http://schemas.microsoft.com/office/word/2010/wordprocessingShape">
                    <wps:wsp>
                      <wps:cNvCnPr/>
                      <wps:spPr>
                        <a:xfrm>
                          <a:off x="0" y="0"/>
                          <a:ext cx="45676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3ADB32A">
              <v:line id="Conector recto 5" style="position:absolute;z-index:25191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70.5pt,27.45pt" to="530.15pt,27.45pt" w14:anchorId="069AA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"/>
            </w:pict>
          </mc:Fallback>
        </mc:AlternateContent>
      </w:r>
      <w:r>
        <w:rPr>
          <w:rFonts w:ascii="Roboto" w:hAnsi="Roboto" w:cs="Myriad-Roman"/>
          <w:noProof/>
          <w:sz w:val="18"/>
          <w:szCs w:val="18"/>
        </w:rPr>
        <mc:AlternateContent>
          <mc:Choice Requires="wps">
            <w:drawing>
              <wp:anchor distT="0" distB="0" distL="114300" distR="114300" simplePos="0" relativeHeight="251914752" behindDoc="0" locked="0" layoutInCell="1" allowOverlap="1" wp14:anchorId="78373E28" wp14:editId="0CE7CEE3">
                <wp:simplePos x="0" y="0"/>
                <wp:positionH relativeFrom="column">
                  <wp:posOffset>1248402</wp:posOffset>
                </wp:positionH>
                <wp:positionV relativeFrom="paragraph">
                  <wp:posOffset>130775</wp:posOffset>
                </wp:positionV>
                <wp:extent cx="5486400" cy="0"/>
                <wp:effectExtent l="0" t="0" r="12700" b="12700"/>
                <wp:wrapNone/>
                <wp:docPr id="2126703297" name="Conector recto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BA8DF44">
              <v:line id="Conector recto 5" style="position:absolute;z-index:25191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98.3pt,10.3pt" to="530.3pt,10.3pt" w14:anchorId="56857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"/>
            </w:pict>
          </mc:Fallback>
        </mc:AlternateContent>
      </w:r>
      <w:r w:rsidR="00685231" w:rsidRPr="00A67196">
        <w:rPr>
          <w:rFonts w:ascii="Arial" w:hAnsi="Arial" w:cs="Arial"/>
          <w:color w:val="auto"/>
          <w:sz w:val="20"/>
          <w:szCs w:val="20"/>
        </w:rPr>
        <w:t xml:space="preserve">Nombre del proyecto: </w:t>
      </w:r>
      <w:r w:rsidR="00685231" w:rsidRPr="00A67196">
        <w:rPr>
          <w:rFonts w:ascii="Arial" w:hAnsi="Arial" w:cs="Arial"/>
          <w:color w:val="auto"/>
          <w:sz w:val="20"/>
          <w:szCs w:val="20"/>
        </w:rPr>
        <w:br/>
        <w:t>Nombre de</w:t>
      </w:r>
      <w:r w:rsidR="0080651C">
        <w:rPr>
          <w:rFonts w:ascii="Arial" w:hAnsi="Arial" w:cs="Arial"/>
          <w:color w:val="auto"/>
          <w:sz w:val="20"/>
          <w:szCs w:val="20"/>
        </w:rPr>
        <w:t xml:space="preserve"> </w:t>
      </w:r>
      <w:r w:rsidR="00685231" w:rsidRPr="00A67196">
        <w:rPr>
          <w:rFonts w:ascii="Arial" w:hAnsi="Arial" w:cs="Arial"/>
          <w:color w:val="auto"/>
          <w:sz w:val="20"/>
          <w:szCs w:val="20"/>
        </w:rPr>
        <w:t>l</w:t>
      </w:r>
      <w:r w:rsidR="0080651C">
        <w:rPr>
          <w:rFonts w:ascii="Arial" w:hAnsi="Arial" w:cs="Arial"/>
          <w:color w:val="auto"/>
          <w:sz w:val="20"/>
          <w:szCs w:val="20"/>
        </w:rPr>
        <w:t>a persona</w:t>
      </w:r>
      <w:r w:rsidR="00685231" w:rsidRPr="00A67196">
        <w:rPr>
          <w:rFonts w:ascii="Arial" w:hAnsi="Arial" w:cs="Arial"/>
          <w:color w:val="auto"/>
          <w:sz w:val="20"/>
          <w:szCs w:val="20"/>
        </w:rPr>
        <w:t xml:space="preserve"> líder del grupo:</w:t>
      </w:r>
      <w:r w:rsidR="00685231" w:rsidRPr="00A67196">
        <w:rPr>
          <w:rFonts w:ascii="Arial" w:hAnsi="Arial" w:cs="Arial"/>
          <w:color w:val="auto"/>
          <w:sz w:val="22"/>
        </w:rPr>
        <w:t xml:space="preserve"> </w:t>
      </w:r>
      <w:r w:rsidR="00685231" w:rsidRPr="00A67196">
        <w:rPr>
          <w:rFonts w:ascii="Arial" w:hAnsi="Arial" w:cs="Arial"/>
          <w:color w:val="auto"/>
          <w:sz w:val="20"/>
          <w:szCs w:val="20"/>
        </w:rPr>
        <w:br/>
      </w:r>
    </w:p>
    <w:p w14:paraId="191B2C39" w14:textId="2463D650" w:rsidR="00685231" w:rsidRPr="00A67196" w:rsidRDefault="00FB24B4" w:rsidP="00D077D7">
      <w:pPr>
        <w:pStyle w:val="Default"/>
        <w:spacing w:line="360" w:lineRule="auto"/>
        <w:rPr>
          <w:rFonts w:ascii="Arial" w:hAnsi="Arial" w:cs="Arial"/>
          <w:b/>
          <w:bCs/>
          <w:color w:val="auto"/>
          <w:sz w:val="20"/>
          <w:szCs w:val="20"/>
        </w:rPr>
      </w:pPr>
      <w:r>
        <w:rPr>
          <w:rFonts w:ascii="Roboto" w:hAnsi="Roboto" w:cs="Myriad-Roman"/>
          <w:noProof/>
          <w:sz w:val="18"/>
          <w:szCs w:val="18"/>
        </w:rPr>
        <mc:AlternateContent>
          <mc:Choice Requires="wps">
            <w:drawing>
              <wp:anchor distT="0" distB="0" distL="114300" distR="114300" simplePos="0" relativeHeight="251924992" behindDoc="0" locked="0" layoutInCell="1" allowOverlap="1" wp14:anchorId="37564C7D" wp14:editId="751B3014">
                <wp:simplePos x="0" y="0"/>
                <wp:positionH relativeFrom="column">
                  <wp:posOffset>5584209</wp:posOffset>
                </wp:positionH>
                <wp:positionV relativeFrom="paragraph">
                  <wp:posOffset>126337</wp:posOffset>
                </wp:positionV>
                <wp:extent cx="1150696" cy="0"/>
                <wp:effectExtent l="0" t="0" r="17780" b="12700"/>
                <wp:wrapNone/>
                <wp:docPr id="830285401" name="Conector recto 5"/>
                <wp:cNvGraphicFramePr/>
                <a:graphic xmlns:a="http://schemas.openxmlformats.org/drawingml/2006/main">
                  <a:graphicData uri="http://schemas.microsoft.com/office/word/2010/wordprocessingShape">
                    <wps:wsp>
                      <wps:cNvCnPr/>
                      <wps:spPr>
                        <a:xfrm>
                          <a:off x="0" y="0"/>
                          <a:ext cx="1150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420378">
              <v:line id="Conector recto 5" style="position:absolute;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39.7pt,9.95pt" to="530.3pt,9.95pt" w14:anchorId="07DBF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22944" behindDoc="0" locked="0" layoutInCell="1" allowOverlap="1" wp14:anchorId="67CBEA97" wp14:editId="65EFC42B">
                <wp:simplePos x="0" y="0"/>
                <wp:positionH relativeFrom="column">
                  <wp:posOffset>3432412</wp:posOffset>
                </wp:positionH>
                <wp:positionV relativeFrom="paragraph">
                  <wp:posOffset>126337</wp:posOffset>
                </wp:positionV>
                <wp:extent cx="878006" cy="0"/>
                <wp:effectExtent l="0" t="0" r="11430" b="12700"/>
                <wp:wrapNone/>
                <wp:docPr id="1879740995" name="Conector recto 5"/>
                <wp:cNvGraphicFramePr/>
                <a:graphic xmlns:a="http://schemas.openxmlformats.org/drawingml/2006/main">
                  <a:graphicData uri="http://schemas.microsoft.com/office/word/2010/wordprocessingShape">
                    <wps:wsp>
                      <wps:cNvCnPr/>
                      <wps:spPr>
                        <a:xfrm>
                          <a:off x="0" y="0"/>
                          <a:ext cx="878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21287B">
              <v:line id="Conector recto 5" style="position:absolute;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70.25pt,9.95pt" to="339.4pt,9.95pt" w14:anchorId="6B93A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emAEAAIcDAAAOAAAAZHJzL2Uyb0RvYy54bWysU02P0zAQvSPxHyzfadI9QBU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20896" behindDoc="0" locked="0" layoutInCell="1" allowOverlap="1" wp14:anchorId="3B838A7D" wp14:editId="5320846C">
                <wp:simplePos x="0" y="0"/>
                <wp:positionH relativeFrom="column">
                  <wp:posOffset>2199564</wp:posOffset>
                </wp:positionH>
                <wp:positionV relativeFrom="paragraph">
                  <wp:posOffset>126337</wp:posOffset>
                </wp:positionV>
                <wp:extent cx="868908" cy="0"/>
                <wp:effectExtent l="0" t="0" r="7620" b="12700"/>
                <wp:wrapNone/>
                <wp:docPr id="134986188" name="Conector recto 5"/>
                <wp:cNvGraphicFramePr/>
                <a:graphic xmlns:a="http://schemas.openxmlformats.org/drawingml/2006/main">
                  <a:graphicData uri="http://schemas.microsoft.com/office/word/2010/wordprocessingShape">
                    <wps:wsp>
                      <wps:cNvCnPr/>
                      <wps:spPr>
                        <a:xfrm>
                          <a:off x="0" y="0"/>
                          <a:ext cx="868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FE4386">
              <v:line id="Conector recto 5" style="position:absolute;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73.2pt,9.95pt" to="241.6pt,9.95pt" w14:anchorId="7C49F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18848" behindDoc="0" locked="0" layoutInCell="1" allowOverlap="1" wp14:anchorId="14BA6D6F" wp14:editId="1C0BE8EE">
                <wp:simplePos x="0" y="0"/>
                <wp:positionH relativeFrom="column">
                  <wp:posOffset>584578</wp:posOffset>
                </wp:positionH>
                <wp:positionV relativeFrom="paragraph">
                  <wp:posOffset>126337</wp:posOffset>
                </wp:positionV>
                <wp:extent cx="1064525" cy="0"/>
                <wp:effectExtent l="0" t="0" r="15240" b="12700"/>
                <wp:wrapNone/>
                <wp:docPr id="1018881529" name="Conector recto 5"/>
                <wp:cNvGraphicFramePr/>
                <a:graphic xmlns:a="http://schemas.openxmlformats.org/drawingml/2006/main">
                  <a:graphicData uri="http://schemas.microsoft.com/office/word/2010/wordprocessingShape">
                    <wps:wsp>
                      <wps:cNvCnPr/>
                      <wps:spPr>
                        <a:xfrm>
                          <a:off x="0" y="0"/>
                          <a:ext cx="106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5FABB8">
              <v:line id="Conector recto 5" style="position:absolute;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05pt,9.95pt" to="129.85pt,9.95pt" w14:anchorId="7978E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E9mQEAAIgDAAAOAAAAZHJzL2Uyb0RvYy54bWysU9uO0zAQfUfiHyy/06QV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"/>
            </w:pict>
          </mc:Fallback>
        </mc:AlternateContent>
      </w:r>
      <w:r w:rsidR="00CE416D" w:rsidRPr="00A67196">
        <w:rPr>
          <w:rFonts w:ascii="Arial" w:hAnsi="Arial" w:cs="Arial"/>
          <w:b/>
          <w:color w:val="auto"/>
          <w:sz w:val="20"/>
          <w:szCs w:val="20"/>
        </w:rPr>
        <w:t>Teléfono</w:t>
      </w:r>
      <w:r w:rsidR="00CE416D">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sidR="00CE416D">
        <w:rPr>
          <w:rFonts w:ascii="Arial" w:hAnsi="Arial" w:cs="Arial"/>
          <w:b/>
          <w:color w:val="auto"/>
          <w:sz w:val="20"/>
          <w:szCs w:val="20"/>
        </w:rPr>
        <w:t xml:space="preserve"> </w:t>
      </w:r>
      <w:r w:rsidR="00685231" w:rsidRPr="00A67196">
        <w:rPr>
          <w:rFonts w:ascii="Arial" w:hAnsi="Arial" w:cs="Arial"/>
          <w:b/>
          <w:color w:val="auto"/>
          <w:sz w:val="20"/>
          <w:szCs w:val="20"/>
        </w:rPr>
        <w:t>Apdo.</w:t>
      </w:r>
      <w:r w:rsidR="00146DCC">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sidR="00685231" w:rsidRPr="00A67196">
        <w:rPr>
          <w:rFonts w:ascii="Arial" w:hAnsi="Arial" w:cs="Arial"/>
          <w:b/>
          <w:color w:val="auto"/>
          <w:sz w:val="20"/>
          <w:szCs w:val="20"/>
        </w:rPr>
        <w:t xml:space="preserve"> Fax</w:t>
      </w:r>
      <w:r w:rsidR="00146DCC">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Pr>
          <w:rFonts w:ascii="Arial" w:hAnsi="Arial" w:cs="Arial"/>
          <w:b/>
          <w:color w:val="auto"/>
          <w:sz w:val="20"/>
          <w:szCs w:val="20"/>
        </w:rPr>
        <w:tab/>
      </w:r>
      <w:r w:rsidR="00685231" w:rsidRPr="00A67196">
        <w:rPr>
          <w:rFonts w:ascii="Arial" w:hAnsi="Arial" w:cs="Arial"/>
          <w:b/>
          <w:color w:val="auto"/>
          <w:sz w:val="20"/>
          <w:szCs w:val="20"/>
        </w:rPr>
        <w:t>Correo e</w:t>
      </w:r>
      <w:r w:rsidR="00EA3ADD">
        <w:rPr>
          <w:rFonts w:ascii="Arial" w:hAnsi="Arial" w:cs="Arial"/>
          <w:b/>
          <w:color w:val="auto"/>
          <w:sz w:val="20"/>
          <w:szCs w:val="20"/>
        </w:rPr>
        <w:t>lectrónico</w:t>
      </w:r>
      <w:r w:rsidR="00146DCC">
        <w:rPr>
          <w:rFonts w:ascii="Arial" w:hAnsi="Arial" w:cs="Arial"/>
          <w:b/>
          <w:color w:val="auto"/>
          <w:sz w:val="20"/>
          <w:szCs w:val="20"/>
        </w:rPr>
        <w:t>:</w:t>
      </w:r>
      <w:r w:rsidRPr="00A67196">
        <w:rPr>
          <w:rFonts w:ascii="Arial" w:hAnsi="Arial" w:cs="Arial"/>
          <w:b/>
          <w:color w:val="auto"/>
          <w:sz w:val="20"/>
          <w:szCs w:val="20"/>
        </w:rPr>
        <w:t xml:space="preserve"> </w:t>
      </w:r>
      <w:r w:rsidR="00685231" w:rsidRPr="00A67196">
        <w:rPr>
          <w:rFonts w:ascii="Arial" w:hAnsi="Arial" w:cs="Arial"/>
          <w:b/>
          <w:color w:val="auto"/>
          <w:sz w:val="20"/>
          <w:szCs w:val="20"/>
        </w:rPr>
        <w:br/>
      </w:r>
      <w:r w:rsidR="00685231" w:rsidRPr="00A67196">
        <w:rPr>
          <w:rFonts w:ascii="Arial" w:hAnsi="Arial" w:cs="Arial"/>
          <w:b/>
          <w:bCs/>
          <w:color w:val="auto"/>
          <w:sz w:val="20"/>
          <w:szCs w:val="20"/>
        </w:rPr>
        <w:t xml:space="preserve">Debe ser llenado por </w:t>
      </w:r>
      <w:r w:rsidR="003262DD">
        <w:rPr>
          <w:rFonts w:ascii="Arial" w:hAnsi="Arial" w:cs="Arial"/>
          <w:b/>
          <w:bCs/>
          <w:color w:val="auto"/>
          <w:sz w:val="20"/>
          <w:szCs w:val="20"/>
        </w:rPr>
        <w:t>las personas estudiantes</w:t>
      </w:r>
      <w:r w:rsidR="00685231" w:rsidRPr="00A67196">
        <w:rPr>
          <w:rFonts w:ascii="Arial" w:hAnsi="Arial" w:cs="Arial"/>
          <w:b/>
          <w:bCs/>
          <w:color w:val="auto"/>
          <w:sz w:val="20"/>
          <w:szCs w:val="20"/>
        </w:rPr>
        <w:t xml:space="preserve"> responsables antes de iniciar la investigación </w:t>
      </w:r>
    </w:p>
    <w:p w14:paraId="427C3610" w14:textId="358CC707" w:rsidR="00685231" w:rsidRPr="00A67196" w:rsidRDefault="00245CA6" w:rsidP="00F33CA1">
      <w:pPr>
        <w:pStyle w:val="Default"/>
        <w:rPr>
          <w:rFonts w:ascii="Arial" w:hAnsi="Arial" w:cs="Arial"/>
          <w:b/>
          <w:bCs/>
          <w:color w:val="auto"/>
          <w:sz w:val="20"/>
          <w:szCs w:val="20"/>
        </w:rPr>
      </w:pPr>
      <w:r w:rsidRPr="00A67196">
        <w:rPr>
          <w:rFonts w:ascii="Arial" w:hAnsi="Arial" w:cs="Arial"/>
          <w:noProof/>
          <w:color w:val="auto"/>
          <w:sz w:val="20"/>
          <w:szCs w:val="20"/>
          <w:lang w:val="es-CR" w:eastAsia="es-CR"/>
        </w:rPr>
        <mc:AlternateContent>
          <mc:Choice Requires="wps">
            <w:drawing>
              <wp:anchor distT="0" distB="0" distL="114300" distR="114300" simplePos="0" relativeHeight="251658264" behindDoc="0" locked="0" layoutInCell="1" allowOverlap="1" wp14:anchorId="73081EAA" wp14:editId="198D46B6">
                <wp:simplePos x="0" y="0"/>
                <wp:positionH relativeFrom="column">
                  <wp:posOffset>26670</wp:posOffset>
                </wp:positionH>
                <wp:positionV relativeFrom="paragraph">
                  <wp:posOffset>25400</wp:posOffset>
                </wp:positionV>
                <wp:extent cx="6640830" cy="371475"/>
                <wp:effectExtent l="0" t="0" r="26670" b="28575"/>
                <wp:wrapNone/>
                <wp:docPr id="167" name="Cuadro de texto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371475"/>
                        </a:xfrm>
                        <a:prstGeom prst="rect">
                          <a:avLst/>
                        </a:prstGeom>
                        <a:solidFill>
                          <a:srgbClr val="FFFFFF"/>
                        </a:solidFill>
                        <a:ln w="9525">
                          <a:solidFill>
                            <a:srgbClr val="000000"/>
                          </a:solidFill>
                          <a:miter lim="800000"/>
                          <a:headEnd/>
                          <a:tailEnd/>
                        </a:ln>
                      </wps:spPr>
                      <wps:txbx>
                        <w:txbxContent>
                          <w:p w14:paraId="2F5A0495" w14:textId="77777777" w:rsidR="00146DCC" w:rsidRPr="006C1561" w:rsidRDefault="00146DCC" w:rsidP="00685231">
                            <w:pPr>
                              <w:jc w:val="center"/>
                              <w:rPr>
                                <w:rFonts w:ascii="Arial" w:hAnsi="Arial" w:cs="Arial"/>
                                <w:b/>
                                <w:i/>
                                <w:sz w:val="18"/>
                                <w:szCs w:val="18"/>
                              </w:rPr>
                            </w:pPr>
                            <w:r w:rsidRPr="006C1561">
                              <w:rPr>
                                <w:rFonts w:ascii="Arial" w:hAnsi="Arial" w:cs="Arial"/>
                                <w:b/>
                                <w:i/>
                                <w:sz w:val="18"/>
                                <w:szCs w:val="18"/>
                              </w:rPr>
                              <w:t>En los procesos de Ferias de Ciencia y Tecnología no se permite la investigación con seres humanos que implique la administración, aplicación, consumo o distribución de alimentos, sustancias o productos.</w:t>
                            </w:r>
                          </w:p>
                          <w:p w14:paraId="2B6E8C8A" w14:textId="77777777" w:rsidR="00146DCC" w:rsidRPr="006C1561" w:rsidRDefault="00146DCC" w:rsidP="0068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1EAA" id="Cuadro de texto 167" o:spid="_x0000_s1027" type="#_x0000_t202" style="position:absolute;margin-left:2.1pt;margin-top:2pt;width:522.9pt;height:29.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">
                <v:textbox>
                  <w:txbxContent>
                    <w:p w14:paraId="2F5A0495" w14:textId="77777777" w:rsidR="00146DCC" w:rsidRPr="006C1561" w:rsidRDefault="00146DCC" w:rsidP="00685231">
                      <w:pPr>
                        <w:jc w:val="center"/>
                        <w:rPr>
                          <w:rFonts w:ascii="Arial" w:hAnsi="Arial" w:cs="Arial"/>
                          <w:b/>
                          <w:i/>
                          <w:sz w:val="18"/>
                          <w:szCs w:val="18"/>
                        </w:rPr>
                      </w:pPr>
                      <w:r w:rsidRPr="006C1561">
                        <w:rPr>
                          <w:rFonts w:ascii="Arial" w:hAnsi="Arial" w:cs="Arial"/>
                          <w:b/>
                          <w:i/>
                          <w:sz w:val="18"/>
                          <w:szCs w:val="18"/>
                        </w:rPr>
                        <w:t>En los procesos de Ferias de Ciencia y Tecnología no se permite la investigación con seres humanos que implique la administración, aplicación, consumo o distribución de alimentos, sustancias o productos.</w:t>
                      </w:r>
                    </w:p>
                    <w:p w14:paraId="2B6E8C8A" w14:textId="77777777" w:rsidR="00146DCC" w:rsidRPr="006C1561" w:rsidRDefault="00146DCC" w:rsidP="00685231"/>
                  </w:txbxContent>
                </v:textbox>
              </v:shape>
            </w:pict>
          </mc:Fallback>
        </mc:AlternateContent>
      </w:r>
    </w:p>
    <w:p w14:paraId="3232D5DC" w14:textId="0366E6A4" w:rsidR="00685231" w:rsidRPr="00A67196" w:rsidRDefault="00685231" w:rsidP="00F33CA1">
      <w:pPr>
        <w:pStyle w:val="Default"/>
        <w:rPr>
          <w:rFonts w:ascii="Arial" w:hAnsi="Arial" w:cs="Arial"/>
          <w:b/>
          <w:bCs/>
          <w:color w:val="auto"/>
          <w:sz w:val="20"/>
          <w:szCs w:val="20"/>
        </w:rPr>
      </w:pPr>
    </w:p>
    <w:p w14:paraId="63432ECA" w14:textId="77777777" w:rsidR="00685231" w:rsidRPr="00A67196" w:rsidRDefault="00685231" w:rsidP="00F33CA1">
      <w:pPr>
        <w:pStyle w:val="Default"/>
        <w:jc w:val="both"/>
        <w:rPr>
          <w:rFonts w:ascii="Arial" w:hAnsi="Arial" w:cs="Arial"/>
          <w:color w:val="auto"/>
          <w:sz w:val="20"/>
        </w:rPr>
      </w:pPr>
    </w:p>
    <w:p w14:paraId="2366DB5E" w14:textId="7F4C3247" w:rsidR="00685231" w:rsidRPr="00A67196"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Justifique la importancia de la investigación social que se propone realizar.</w:t>
      </w:r>
    </w:p>
    <w:p w14:paraId="3BFA72C6" w14:textId="77777777" w:rsidR="00685231" w:rsidRPr="00A67196" w:rsidRDefault="00685231" w:rsidP="00F33CA1">
      <w:pPr>
        <w:pStyle w:val="Default"/>
        <w:rPr>
          <w:rFonts w:ascii="Arial" w:hAnsi="Arial" w:cs="Arial"/>
          <w:color w:val="auto"/>
          <w:sz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56309E57" w14:textId="77777777" w:rsidTr="00685231">
        <w:tc>
          <w:tcPr>
            <w:tcW w:w="9960" w:type="dxa"/>
            <w:tcBorders>
              <w:left w:val="nil"/>
              <w:right w:val="nil"/>
            </w:tcBorders>
          </w:tcPr>
          <w:p w14:paraId="1211F6AA" w14:textId="5E090C2C" w:rsidR="00685231" w:rsidRPr="00A67196" w:rsidRDefault="00685231" w:rsidP="00F33CA1">
            <w:pPr>
              <w:pStyle w:val="Default"/>
              <w:rPr>
                <w:rFonts w:ascii="Arial" w:hAnsi="Arial" w:cs="Arial"/>
                <w:color w:val="auto"/>
                <w:sz w:val="22"/>
              </w:rPr>
            </w:pPr>
          </w:p>
        </w:tc>
      </w:tr>
      <w:tr w:rsidR="00A67196" w:rsidRPr="00A67196" w14:paraId="3EA4A51A" w14:textId="77777777" w:rsidTr="00685231">
        <w:tc>
          <w:tcPr>
            <w:tcW w:w="9960" w:type="dxa"/>
            <w:tcBorders>
              <w:left w:val="nil"/>
              <w:bottom w:val="single" w:sz="4" w:space="0" w:color="auto"/>
              <w:right w:val="nil"/>
            </w:tcBorders>
          </w:tcPr>
          <w:p w14:paraId="22374D7E" w14:textId="06F0350F" w:rsidR="00685231" w:rsidRPr="00A67196" w:rsidRDefault="00685231" w:rsidP="00F33CA1">
            <w:pPr>
              <w:pStyle w:val="Default"/>
              <w:rPr>
                <w:rFonts w:ascii="Arial" w:hAnsi="Arial" w:cs="Arial"/>
                <w:color w:val="auto"/>
                <w:sz w:val="22"/>
              </w:rPr>
            </w:pPr>
          </w:p>
        </w:tc>
      </w:tr>
    </w:tbl>
    <w:p w14:paraId="4D5EB77A" w14:textId="77777777" w:rsidR="00685231" w:rsidRPr="00A67196" w:rsidRDefault="00685231" w:rsidP="00F33CA1">
      <w:pPr>
        <w:pStyle w:val="Default"/>
        <w:rPr>
          <w:rFonts w:ascii="Arial" w:hAnsi="Arial" w:cs="Arial"/>
          <w:color w:val="auto"/>
          <w:sz w:val="10"/>
          <w:szCs w:val="10"/>
        </w:rPr>
      </w:pPr>
    </w:p>
    <w:p w14:paraId="45B1A5C7" w14:textId="77777777" w:rsidR="00685231" w:rsidRPr="00A67196"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Describa y determine cualquier riesgo potencial (físico, psicológico, soci</w:t>
      </w:r>
      <w:r w:rsidR="00590CFB">
        <w:rPr>
          <w:rFonts w:ascii="Arial" w:hAnsi="Arial" w:cs="Arial"/>
          <w:color w:val="auto"/>
          <w:sz w:val="20"/>
          <w:szCs w:val="20"/>
        </w:rPr>
        <w:t xml:space="preserve">al, legal u otros) a la hora de </w:t>
      </w:r>
      <w:r w:rsidRPr="00A67196">
        <w:rPr>
          <w:rFonts w:ascii="Arial" w:hAnsi="Arial" w:cs="Arial"/>
          <w:color w:val="auto"/>
          <w:sz w:val="20"/>
          <w:szCs w:val="20"/>
        </w:rPr>
        <w:t>aplicar cualquier instrumento de recolección de datos (observación, encuesta, entrevista u otro).</w:t>
      </w:r>
    </w:p>
    <w:p w14:paraId="4B3190B2" w14:textId="77777777" w:rsidR="00685231" w:rsidRPr="001C23F1" w:rsidRDefault="00685231" w:rsidP="00F33CA1">
      <w:pPr>
        <w:pStyle w:val="Default"/>
        <w:rPr>
          <w:rFonts w:ascii="Arial" w:hAnsi="Arial" w:cs="Arial"/>
          <w:color w:val="auto"/>
          <w:sz w:val="16"/>
          <w:szCs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65805CB8" w14:textId="77777777" w:rsidTr="00685231">
        <w:tc>
          <w:tcPr>
            <w:tcW w:w="9960" w:type="dxa"/>
            <w:tcBorders>
              <w:left w:val="nil"/>
              <w:right w:val="nil"/>
            </w:tcBorders>
          </w:tcPr>
          <w:p w14:paraId="4788C87E" w14:textId="77777777" w:rsidR="00685231" w:rsidRPr="00A67196" w:rsidRDefault="00685231" w:rsidP="00F33CA1">
            <w:pPr>
              <w:pStyle w:val="Default"/>
              <w:rPr>
                <w:rFonts w:ascii="Arial" w:hAnsi="Arial" w:cs="Arial"/>
                <w:color w:val="auto"/>
                <w:sz w:val="22"/>
              </w:rPr>
            </w:pPr>
          </w:p>
        </w:tc>
      </w:tr>
      <w:tr w:rsidR="00A67196" w:rsidRPr="00A67196" w14:paraId="13029E35" w14:textId="77777777" w:rsidTr="00685231">
        <w:tc>
          <w:tcPr>
            <w:tcW w:w="9960" w:type="dxa"/>
            <w:tcBorders>
              <w:left w:val="nil"/>
              <w:bottom w:val="single" w:sz="4" w:space="0" w:color="auto"/>
              <w:right w:val="nil"/>
            </w:tcBorders>
          </w:tcPr>
          <w:p w14:paraId="0871DB9C" w14:textId="77777777" w:rsidR="00685231" w:rsidRPr="00A67196" w:rsidRDefault="00685231" w:rsidP="00F33CA1">
            <w:pPr>
              <w:pStyle w:val="Default"/>
              <w:rPr>
                <w:rFonts w:ascii="Arial" w:hAnsi="Arial" w:cs="Arial"/>
                <w:color w:val="auto"/>
                <w:sz w:val="22"/>
              </w:rPr>
            </w:pPr>
          </w:p>
        </w:tc>
      </w:tr>
    </w:tbl>
    <w:p w14:paraId="667C0303" w14:textId="77777777" w:rsidR="00685231" w:rsidRPr="00A67196" w:rsidRDefault="00685231" w:rsidP="00F33CA1">
      <w:pPr>
        <w:pStyle w:val="Default"/>
        <w:rPr>
          <w:rFonts w:ascii="Arial" w:hAnsi="Arial" w:cs="Arial"/>
          <w:color w:val="auto"/>
          <w:sz w:val="10"/>
          <w:szCs w:val="10"/>
        </w:rPr>
      </w:pPr>
    </w:p>
    <w:p w14:paraId="3E8C66ED" w14:textId="77777777" w:rsidR="00685231" w:rsidRPr="00A67196"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Describa los procedimientos para reducir al mínimo los riesgos.  Debe entregar copia del instrumento (de observación, entrevista o encuesta), para la revisión por parte del CCR (Lo anterior previo a la realización del proyecto).</w:t>
      </w:r>
    </w:p>
    <w:p w14:paraId="2B556DF6" w14:textId="77777777" w:rsidR="00685231" w:rsidRPr="001C23F1" w:rsidRDefault="00685231" w:rsidP="00F33CA1">
      <w:pPr>
        <w:pStyle w:val="Default"/>
        <w:rPr>
          <w:rFonts w:ascii="Arial" w:hAnsi="Arial" w:cs="Arial"/>
          <w:color w:val="auto"/>
          <w:sz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4613A75C" w14:textId="77777777" w:rsidTr="00685231">
        <w:tc>
          <w:tcPr>
            <w:tcW w:w="9960" w:type="dxa"/>
            <w:tcBorders>
              <w:left w:val="nil"/>
              <w:bottom w:val="single" w:sz="4" w:space="0" w:color="auto"/>
              <w:right w:val="nil"/>
            </w:tcBorders>
          </w:tcPr>
          <w:p w14:paraId="0768445F" w14:textId="77777777" w:rsidR="00685231" w:rsidRPr="00A67196" w:rsidRDefault="00685231" w:rsidP="00F33CA1">
            <w:pPr>
              <w:pStyle w:val="Default"/>
              <w:rPr>
                <w:rFonts w:ascii="Arial" w:hAnsi="Arial" w:cs="Arial"/>
                <w:color w:val="auto"/>
                <w:sz w:val="22"/>
              </w:rPr>
            </w:pPr>
          </w:p>
        </w:tc>
      </w:tr>
      <w:tr w:rsidR="00A67196" w:rsidRPr="00A67196" w14:paraId="0875B49A" w14:textId="77777777" w:rsidTr="00685231">
        <w:tc>
          <w:tcPr>
            <w:tcW w:w="9960" w:type="dxa"/>
            <w:tcBorders>
              <w:left w:val="nil"/>
              <w:right w:val="nil"/>
            </w:tcBorders>
          </w:tcPr>
          <w:p w14:paraId="7B084CC2" w14:textId="77777777" w:rsidR="00685231" w:rsidRPr="00A67196" w:rsidRDefault="00685231" w:rsidP="00F33CA1">
            <w:pPr>
              <w:pStyle w:val="Default"/>
              <w:rPr>
                <w:rFonts w:ascii="Arial" w:hAnsi="Arial" w:cs="Arial"/>
                <w:color w:val="auto"/>
                <w:sz w:val="22"/>
              </w:rPr>
            </w:pPr>
          </w:p>
        </w:tc>
      </w:tr>
    </w:tbl>
    <w:p w14:paraId="269E30D1" w14:textId="77777777" w:rsidR="00685231" w:rsidRPr="00A67196" w:rsidRDefault="00685231" w:rsidP="00F33CA1">
      <w:pPr>
        <w:pStyle w:val="Default"/>
        <w:jc w:val="both"/>
        <w:rPr>
          <w:rFonts w:ascii="Arial" w:hAnsi="Arial" w:cs="Arial"/>
          <w:color w:val="auto"/>
          <w:sz w:val="10"/>
        </w:rPr>
      </w:pPr>
    </w:p>
    <w:p w14:paraId="1DC39699" w14:textId="7339BF59" w:rsidR="00685231" w:rsidRPr="00590CFB"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Describa los parámetros que se tomarán en cuenta para garan</w:t>
      </w:r>
      <w:r w:rsidR="00590CFB">
        <w:rPr>
          <w:rFonts w:ascii="Arial" w:hAnsi="Arial" w:cs="Arial"/>
          <w:color w:val="auto"/>
          <w:sz w:val="20"/>
          <w:szCs w:val="20"/>
        </w:rPr>
        <w:t xml:space="preserve">tizar la </w:t>
      </w:r>
      <w:r w:rsidR="00A207E8">
        <w:rPr>
          <w:rFonts w:ascii="Arial" w:hAnsi="Arial" w:cs="Arial"/>
          <w:color w:val="auto"/>
          <w:sz w:val="20"/>
          <w:szCs w:val="20"/>
        </w:rPr>
        <w:t>discrecionalidad y</w:t>
      </w:r>
      <w:r w:rsidR="00590CFB">
        <w:rPr>
          <w:rFonts w:ascii="Arial" w:hAnsi="Arial" w:cs="Arial"/>
          <w:color w:val="auto"/>
          <w:sz w:val="20"/>
          <w:szCs w:val="20"/>
        </w:rPr>
        <w:t xml:space="preserve"> el </w:t>
      </w:r>
      <w:r w:rsidRPr="00A67196">
        <w:rPr>
          <w:rFonts w:ascii="Arial" w:hAnsi="Arial" w:cs="Arial"/>
          <w:color w:val="auto"/>
          <w:sz w:val="20"/>
          <w:szCs w:val="20"/>
        </w:rPr>
        <w:t xml:space="preserve">respeto a </w:t>
      </w:r>
      <w:r w:rsidR="00DE4584" w:rsidRPr="00A67196">
        <w:rPr>
          <w:rFonts w:ascii="Arial" w:hAnsi="Arial" w:cs="Arial"/>
          <w:color w:val="auto"/>
          <w:sz w:val="20"/>
          <w:szCs w:val="20"/>
        </w:rPr>
        <w:t>los Derechos</w:t>
      </w:r>
      <w:r w:rsidR="001C23F1" w:rsidRPr="00590CFB">
        <w:rPr>
          <w:rFonts w:ascii="Arial" w:hAnsi="Arial" w:cs="Arial"/>
          <w:color w:val="auto"/>
          <w:sz w:val="20"/>
          <w:szCs w:val="20"/>
        </w:rPr>
        <w:t xml:space="preserve"> </w:t>
      </w:r>
      <w:r w:rsidR="002203A3">
        <w:rPr>
          <w:rFonts w:ascii="Arial" w:hAnsi="Arial" w:cs="Arial"/>
          <w:color w:val="auto"/>
          <w:sz w:val="20"/>
          <w:szCs w:val="20"/>
        </w:rPr>
        <w:t>H</w:t>
      </w:r>
      <w:r w:rsidRPr="00590CFB">
        <w:rPr>
          <w:rFonts w:ascii="Arial" w:hAnsi="Arial" w:cs="Arial"/>
          <w:color w:val="auto"/>
          <w:sz w:val="20"/>
          <w:szCs w:val="20"/>
        </w:rPr>
        <w:t>umanos (individuales y colectivos).</w:t>
      </w:r>
    </w:p>
    <w:p w14:paraId="737528CC" w14:textId="77777777" w:rsidR="00685231" w:rsidRPr="001C23F1" w:rsidRDefault="00685231" w:rsidP="00F33CA1">
      <w:pPr>
        <w:pStyle w:val="Default"/>
        <w:tabs>
          <w:tab w:val="left" w:pos="180"/>
        </w:tabs>
        <w:rPr>
          <w:rFonts w:ascii="Arial" w:hAnsi="Arial" w:cs="Arial"/>
          <w:color w:val="auto"/>
          <w:sz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6BAAC86F" w14:textId="77777777" w:rsidTr="00685231">
        <w:tc>
          <w:tcPr>
            <w:tcW w:w="9960" w:type="dxa"/>
            <w:tcBorders>
              <w:left w:val="nil"/>
              <w:bottom w:val="single" w:sz="4" w:space="0" w:color="auto"/>
              <w:right w:val="nil"/>
            </w:tcBorders>
          </w:tcPr>
          <w:p w14:paraId="70AB034E" w14:textId="77777777" w:rsidR="00685231" w:rsidRPr="00A67196" w:rsidRDefault="00685231" w:rsidP="00F33CA1">
            <w:pPr>
              <w:pStyle w:val="Default"/>
              <w:rPr>
                <w:rFonts w:ascii="Arial" w:hAnsi="Arial" w:cs="Arial"/>
                <w:color w:val="auto"/>
                <w:sz w:val="22"/>
              </w:rPr>
            </w:pPr>
          </w:p>
        </w:tc>
      </w:tr>
      <w:tr w:rsidR="00A67196" w:rsidRPr="00A67196" w14:paraId="3181F0DC" w14:textId="77777777" w:rsidTr="00685231">
        <w:tc>
          <w:tcPr>
            <w:tcW w:w="9960" w:type="dxa"/>
            <w:tcBorders>
              <w:left w:val="nil"/>
              <w:right w:val="nil"/>
            </w:tcBorders>
          </w:tcPr>
          <w:p w14:paraId="11D84955" w14:textId="77777777" w:rsidR="00685231" w:rsidRPr="00A67196" w:rsidRDefault="00685231" w:rsidP="00F33CA1">
            <w:pPr>
              <w:pStyle w:val="Default"/>
              <w:rPr>
                <w:rFonts w:ascii="Arial" w:hAnsi="Arial" w:cs="Arial"/>
                <w:color w:val="auto"/>
                <w:sz w:val="22"/>
              </w:rPr>
            </w:pPr>
          </w:p>
        </w:tc>
      </w:tr>
    </w:tbl>
    <w:p w14:paraId="6101FD7D" w14:textId="77777777" w:rsidR="00685231" w:rsidRPr="00A67196" w:rsidRDefault="00685231" w:rsidP="00F33CA1">
      <w:pPr>
        <w:pStyle w:val="Default"/>
        <w:rPr>
          <w:rFonts w:ascii="Arial" w:hAnsi="Arial" w:cs="Arial"/>
          <w:color w:val="auto"/>
          <w:sz w:val="10"/>
          <w:szCs w:val="10"/>
        </w:rPr>
      </w:pPr>
    </w:p>
    <w:p w14:paraId="24668EE3" w14:textId="77777777" w:rsidR="00685231" w:rsidRPr="00A67196"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Describa los beneficios para el individuo y la sociedad.</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0"/>
      </w:tblGrid>
      <w:tr w:rsidR="00A67196" w:rsidRPr="00A67196" w14:paraId="2852C0DA" w14:textId="77777777" w:rsidTr="007A7470">
        <w:tc>
          <w:tcPr>
            <w:tcW w:w="10010" w:type="dxa"/>
            <w:tcBorders>
              <w:left w:val="nil"/>
              <w:right w:val="nil"/>
            </w:tcBorders>
          </w:tcPr>
          <w:p w14:paraId="0D845237" w14:textId="77777777" w:rsidR="00685231" w:rsidRPr="001C23F1" w:rsidRDefault="00685231" w:rsidP="00F33CA1">
            <w:pPr>
              <w:pStyle w:val="Default"/>
              <w:rPr>
                <w:rFonts w:ascii="Arial" w:hAnsi="Arial" w:cs="Arial"/>
                <w:color w:val="auto"/>
                <w:sz w:val="20"/>
              </w:rPr>
            </w:pPr>
          </w:p>
        </w:tc>
      </w:tr>
      <w:tr w:rsidR="00A67196" w:rsidRPr="00A67196" w14:paraId="3C47E4DE" w14:textId="77777777" w:rsidTr="007A7470">
        <w:tc>
          <w:tcPr>
            <w:tcW w:w="10010" w:type="dxa"/>
            <w:tcBorders>
              <w:left w:val="nil"/>
              <w:bottom w:val="single" w:sz="4" w:space="0" w:color="auto"/>
              <w:right w:val="nil"/>
            </w:tcBorders>
          </w:tcPr>
          <w:p w14:paraId="09BD3FDE" w14:textId="77777777" w:rsidR="00685231" w:rsidRPr="001C23F1" w:rsidRDefault="00685231" w:rsidP="00F33CA1">
            <w:pPr>
              <w:pStyle w:val="Default"/>
              <w:rPr>
                <w:rFonts w:ascii="Arial" w:hAnsi="Arial" w:cs="Arial"/>
                <w:color w:val="auto"/>
                <w:sz w:val="20"/>
              </w:rPr>
            </w:pPr>
          </w:p>
        </w:tc>
      </w:tr>
    </w:tbl>
    <w:p w14:paraId="2D23DB7C" w14:textId="77777777" w:rsidR="00685231" w:rsidRPr="00A67196" w:rsidRDefault="00685231" w:rsidP="00F33CA1">
      <w:pPr>
        <w:pStyle w:val="Default"/>
        <w:rPr>
          <w:rFonts w:ascii="Arial" w:hAnsi="Arial" w:cs="Arial"/>
          <w:color w:val="auto"/>
          <w:sz w:val="10"/>
          <w:szCs w:val="10"/>
        </w:rPr>
      </w:pPr>
    </w:p>
    <w:p w14:paraId="53A7FEC9" w14:textId="77777777" w:rsidR="00685231" w:rsidRPr="00590CFB"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Compare los beneficios y los riesgos de esta investigación.</w:t>
      </w:r>
    </w:p>
    <w:p w14:paraId="6EE63D95" w14:textId="77777777" w:rsidR="00685231" w:rsidRPr="001C23F1" w:rsidRDefault="00685231" w:rsidP="00F33CA1">
      <w:pPr>
        <w:pStyle w:val="Default"/>
        <w:rPr>
          <w:rFonts w:ascii="Arial" w:hAnsi="Arial" w:cs="Arial"/>
          <w:color w:val="auto"/>
          <w:sz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447B4B8B" w14:textId="77777777" w:rsidTr="00685231">
        <w:tc>
          <w:tcPr>
            <w:tcW w:w="9960" w:type="dxa"/>
            <w:tcBorders>
              <w:left w:val="nil"/>
              <w:right w:val="nil"/>
            </w:tcBorders>
          </w:tcPr>
          <w:p w14:paraId="11D571CC" w14:textId="77777777" w:rsidR="00685231" w:rsidRPr="001C23F1" w:rsidRDefault="00685231" w:rsidP="00F33CA1">
            <w:pPr>
              <w:pStyle w:val="Default"/>
              <w:rPr>
                <w:rFonts w:ascii="Arial" w:hAnsi="Arial" w:cs="Arial"/>
                <w:color w:val="auto"/>
                <w:sz w:val="20"/>
              </w:rPr>
            </w:pPr>
          </w:p>
        </w:tc>
      </w:tr>
    </w:tbl>
    <w:p w14:paraId="490DE252" w14:textId="77777777" w:rsidR="00685231" w:rsidRPr="00A67196" w:rsidRDefault="00685231" w:rsidP="00F33CA1">
      <w:pPr>
        <w:pStyle w:val="Default"/>
        <w:rPr>
          <w:rFonts w:ascii="Arial" w:hAnsi="Arial" w:cs="Arial"/>
          <w:color w:val="auto"/>
          <w:sz w:val="10"/>
          <w:szCs w:val="10"/>
        </w:rPr>
      </w:pPr>
    </w:p>
    <w:p w14:paraId="34B040ED" w14:textId="77777777" w:rsidR="00590CFB" w:rsidRDefault="00685231" w:rsidP="00F33CA1">
      <w:pPr>
        <w:pStyle w:val="Default"/>
        <w:jc w:val="both"/>
        <w:rPr>
          <w:rFonts w:ascii="Arial" w:hAnsi="Arial" w:cs="Arial"/>
          <w:color w:val="auto"/>
          <w:sz w:val="20"/>
          <w:szCs w:val="20"/>
        </w:rPr>
      </w:pPr>
      <w:r w:rsidRPr="00A67196">
        <w:rPr>
          <w:rFonts w:ascii="Arial" w:hAnsi="Arial" w:cs="Arial"/>
          <w:color w:val="auto"/>
          <w:sz w:val="20"/>
          <w:szCs w:val="20"/>
        </w:rPr>
        <w:t xml:space="preserve">Debe de ser completado por el Comité Científico de Revisión (CCR) antes de </w:t>
      </w:r>
      <w:r w:rsidR="00590CFB">
        <w:rPr>
          <w:rFonts w:ascii="Arial" w:hAnsi="Arial" w:cs="Arial"/>
          <w:color w:val="auto"/>
          <w:sz w:val="20"/>
          <w:szCs w:val="20"/>
        </w:rPr>
        <w:t>iniciar la investigación.</w:t>
      </w:r>
    </w:p>
    <w:p w14:paraId="68B79578" w14:textId="11904EFD" w:rsidR="00685231" w:rsidRPr="00A67196" w:rsidRDefault="00590CFB" w:rsidP="00F33CA1">
      <w:pPr>
        <w:pStyle w:val="Default"/>
        <w:jc w:val="both"/>
        <w:rPr>
          <w:rFonts w:ascii="Arial" w:hAnsi="Arial" w:cs="Arial"/>
          <w:color w:val="auto"/>
          <w:sz w:val="20"/>
          <w:szCs w:val="20"/>
        </w:rPr>
      </w:pPr>
      <w:r>
        <w:rPr>
          <w:rFonts w:ascii="Arial" w:hAnsi="Arial" w:cs="Arial"/>
          <w:color w:val="auto"/>
          <w:sz w:val="20"/>
          <w:szCs w:val="20"/>
        </w:rPr>
        <w:t xml:space="preserve">(Se requiere de un </w:t>
      </w:r>
      <w:r w:rsidR="00685231" w:rsidRPr="00A67196">
        <w:rPr>
          <w:rFonts w:ascii="Arial" w:hAnsi="Arial" w:cs="Arial"/>
          <w:color w:val="auto"/>
          <w:sz w:val="20"/>
          <w:szCs w:val="20"/>
        </w:rPr>
        <w:t>Profesional en Ciencias Sociales y de existir, el</w:t>
      </w:r>
      <w:r w:rsidR="00306421">
        <w:rPr>
          <w:rFonts w:ascii="Arial" w:hAnsi="Arial" w:cs="Arial"/>
          <w:color w:val="auto"/>
          <w:sz w:val="20"/>
          <w:szCs w:val="20"/>
        </w:rPr>
        <w:t>/la</w:t>
      </w:r>
      <w:r w:rsidR="00685231" w:rsidRPr="00A67196">
        <w:rPr>
          <w:rFonts w:ascii="Arial" w:hAnsi="Arial" w:cs="Arial"/>
          <w:color w:val="auto"/>
          <w:sz w:val="20"/>
          <w:szCs w:val="20"/>
        </w:rPr>
        <w:t xml:space="preserve"> Orientador</w:t>
      </w:r>
      <w:r w:rsidR="00306421">
        <w:rPr>
          <w:rFonts w:ascii="Arial" w:hAnsi="Arial" w:cs="Arial"/>
          <w:color w:val="auto"/>
          <w:sz w:val="20"/>
          <w:szCs w:val="20"/>
        </w:rPr>
        <w:t>(a)</w:t>
      </w:r>
      <w:r w:rsidR="003229D5">
        <w:rPr>
          <w:rFonts w:ascii="Arial" w:hAnsi="Arial" w:cs="Arial"/>
          <w:color w:val="auto"/>
          <w:sz w:val="20"/>
          <w:szCs w:val="20"/>
        </w:rPr>
        <w:t>)</w:t>
      </w:r>
      <w:r w:rsidR="00685231" w:rsidRPr="00A67196">
        <w:rPr>
          <w:rFonts w:ascii="Arial" w:hAnsi="Arial" w:cs="Arial"/>
          <w:color w:val="auto"/>
          <w:sz w:val="20"/>
          <w:szCs w:val="20"/>
        </w:rPr>
        <w:t xml:space="preserve"> </w:t>
      </w:r>
      <w:r>
        <w:rPr>
          <w:rFonts w:ascii="Arial" w:hAnsi="Arial" w:cs="Arial"/>
          <w:color w:val="auto"/>
          <w:sz w:val="20"/>
          <w:szCs w:val="20"/>
        </w:rPr>
        <w:t>.</w:t>
      </w:r>
    </w:p>
    <w:p w14:paraId="65EE0079" w14:textId="77777777" w:rsidR="00685231" w:rsidRPr="00A67196" w:rsidRDefault="00685231" w:rsidP="00F33CA1">
      <w:pPr>
        <w:pStyle w:val="Default"/>
        <w:rPr>
          <w:rFonts w:ascii="Arial" w:hAnsi="Arial" w:cs="Arial"/>
          <w:color w:val="auto"/>
          <w:sz w:val="4"/>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180"/>
      </w:tblGrid>
      <w:tr w:rsidR="00A67196" w:rsidRPr="00A67196" w14:paraId="47C8BF03" w14:textId="77777777" w:rsidTr="00D75C70">
        <w:trPr>
          <w:jc w:val="center"/>
        </w:trPr>
        <w:tc>
          <w:tcPr>
            <w:tcW w:w="720" w:type="dxa"/>
            <w:tcBorders>
              <w:bottom w:val="single" w:sz="4" w:space="0" w:color="auto"/>
              <w:right w:val="single" w:sz="4" w:space="0" w:color="auto"/>
            </w:tcBorders>
          </w:tcPr>
          <w:p w14:paraId="769500AA" w14:textId="77777777" w:rsidR="00685231" w:rsidRPr="00A67196" w:rsidRDefault="00685231" w:rsidP="00F33CA1">
            <w:pPr>
              <w:pStyle w:val="Default"/>
              <w:jc w:val="center"/>
              <w:rPr>
                <w:rFonts w:ascii="Arial" w:hAnsi="Arial" w:cs="Arial"/>
                <w:color w:val="auto"/>
                <w:sz w:val="20"/>
                <w:szCs w:val="20"/>
              </w:rPr>
            </w:pPr>
          </w:p>
        </w:tc>
        <w:tc>
          <w:tcPr>
            <w:tcW w:w="9180" w:type="dxa"/>
            <w:tcBorders>
              <w:top w:val="nil"/>
              <w:left w:val="single" w:sz="4" w:space="0" w:color="auto"/>
              <w:bottom w:val="nil"/>
              <w:right w:val="nil"/>
            </w:tcBorders>
          </w:tcPr>
          <w:p w14:paraId="4D476A60" w14:textId="77777777" w:rsidR="00685231" w:rsidRPr="00A67196" w:rsidRDefault="00685231" w:rsidP="00F33CA1">
            <w:pPr>
              <w:pStyle w:val="Default"/>
              <w:rPr>
                <w:rFonts w:ascii="Arial" w:hAnsi="Arial" w:cs="Arial"/>
                <w:color w:val="auto"/>
                <w:sz w:val="20"/>
                <w:szCs w:val="20"/>
              </w:rPr>
            </w:pPr>
            <w:r w:rsidRPr="00A67196">
              <w:rPr>
                <w:rFonts w:ascii="Arial" w:hAnsi="Arial" w:cs="Arial"/>
                <w:color w:val="auto"/>
                <w:sz w:val="20"/>
                <w:szCs w:val="20"/>
              </w:rPr>
              <w:t>Mínimo riesgo, se recomienda, pero no se requiere el consentimiento informado.</w:t>
            </w:r>
          </w:p>
        </w:tc>
      </w:tr>
      <w:tr w:rsidR="00A67196" w:rsidRPr="00A67196" w14:paraId="641E2E0F" w14:textId="77777777" w:rsidTr="00D75C70">
        <w:trPr>
          <w:jc w:val="center"/>
        </w:trPr>
        <w:tc>
          <w:tcPr>
            <w:tcW w:w="720" w:type="dxa"/>
            <w:tcBorders>
              <w:bottom w:val="single" w:sz="4" w:space="0" w:color="auto"/>
              <w:right w:val="single" w:sz="4" w:space="0" w:color="auto"/>
            </w:tcBorders>
          </w:tcPr>
          <w:p w14:paraId="7B54C3A2" w14:textId="77777777" w:rsidR="00685231" w:rsidRPr="00A67196" w:rsidRDefault="00685231" w:rsidP="00F33CA1">
            <w:pPr>
              <w:pStyle w:val="Default"/>
              <w:jc w:val="center"/>
              <w:rPr>
                <w:rFonts w:ascii="Arial" w:hAnsi="Arial" w:cs="Arial"/>
                <w:color w:val="auto"/>
                <w:sz w:val="20"/>
                <w:szCs w:val="20"/>
              </w:rPr>
            </w:pPr>
          </w:p>
        </w:tc>
        <w:tc>
          <w:tcPr>
            <w:tcW w:w="9180" w:type="dxa"/>
            <w:tcBorders>
              <w:top w:val="nil"/>
              <w:left w:val="single" w:sz="4" w:space="0" w:color="auto"/>
              <w:bottom w:val="nil"/>
              <w:right w:val="nil"/>
            </w:tcBorders>
          </w:tcPr>
          <w:p w14:paraId="7DE20D1E" w14:textId="77777777" w:rsidR="00685231" w:rsidRPr="00A67196" w:rsidRDefault="00685231" w:rsidP="00F33CA1">
            <w:pPr>
              <w:pStyle w:val="Default"/>
              <w:rPr>
                <w:rFonts w:ascii="Arial" w:hAnsi="Arial" w:cs="Arial"/>
                <w:color w:val="auto"/>
                <w:sz w:val="20"/>
                <w:szCs w:val="20"/>
              </w:rPr>
            </w:pPr>
            <w:r w:rsidRPr="00A67196">
              <w:rPr>
                <w:rFonts w:ascii="Arial" w:hAnsi="Arial" w:cs="Arial"/>
                <w:color w:val="auto"/>
                <w:sz w:val="20"/>
                <w:szCs w:val="20"/>
              </w:rPr>
              <w:t>Mínimo riesgo, se requiere del consentimiento informado.</w:t>
            </w:r>
          </w:p>
        </w:tc>
      </w:tr>
      <w:tr w:rsidR="00A67196" w:rsidRPr="00A67196" w14:paraId="105B12D5" w14:textId="77777777" w:rsidTr="00D75C70">
        <w:trPr>
          <w:jc w:val="center"/>
        </w:trPr>
        <w:tc>
          <w:tcPr>
            <w:tcW w:w="720" w:type="dxa"/>
            <w:tcBorders>
              <w:bottom w:val="single" w:sz="4" w:space="0" w:color="auto"/>
              <w:right w:val="single" w:sz="4" w:space="0" w:color="auto"/>
            </w:tcBorders>
          </w:tcPr>
          <w:p w14:paraId="74D9E085" w14:textId="77777777" w:rsidR="00685231" w:rsidRPr="00A67196" w:rsidRDefault="00685231" w:rsidP="00F33CA1">
            <w:pPr>
              <w:pStyle w:val="Default"/>
              <w:jc w:val="center"/>
              <w:rPr>
                <w:rFonts w:ascii="Arial" w:hAnsi="Arial" w:cs="Arial"/>
                <w:color w:val="auto"/>
                <w:sz w:val="20"/>
                <w:szCs w:val="20"/>
              </w:rPr>
            </w:pPr>
          </w:p>
        </w:tc>
        <w:tc>
          <w:tcPr>
            <w:tcW w:w="9180" w:type="dxa"/>
            <w:tcBorders>
              <w:top w:val="nil"/>
              <w:left w:val="single" w:sz="4" w:space="0" w:color="auto"/>
              <w:bottom w:val="nil"/>
              <w:right w:val="nil"/>
            </w:tcBorders>
          </w:tcPr>
          <w:p w14:paraId="65873DCF" w14:textId="77777777" w:rsidR="00685231" w:rsidRPr="00A67196" w:rsidRDefault="00514AB9" w:rsidP="00F33CA1">
            <w:pPr>
              <w:pStyle w:val="Default"/>
              <w:rPr>
                <w:rFonts w:ascii="Arial" w:hAnsi="Arial" w:cs="Arial"/>
                <w:color w:val="auto"/>
                <w:sz w:val="20"/>
                <w:szCs w:val="20"/>
              </w:rPr>
            </w:pPr>
            <w:r>
              <w:rPr>
                <w:rFonts w:ascii="Arial" w:hAnsi="Arial" w:cs="Arial"/>
                <w:color w:val="auto"/>
                <w:sz w:val="20"/>
                <w:szCs w:val="20"/>
              </w:rPr>
              <w:t>Más del mínimo riesgo.</w:t>
            </w:r>
            <w:r w:rsidR="00685231" w:rsidRPr="00A67196">
              <w:rPr>
                <w:rFonts w:ascii="Arial" w:hAnsi="Arial" w:cs="Arial"/>
                <w:color w:val="auto"/>
                <w:sz w:val="20"/>
                <w:szCs w:val="20"/>
              </w:rPr>
              <w:t xml:space="preserve"> El proyecto debe de ser revisado.</w:t>
            </w:r>
          </w:p>
        </w:tc>
      </w:tr>
      <w:tr w:rsidR="00A67196" w:rsidRPr="00A67196" w14:paraId="396750FF" w14:textId="77777777" w:rsidTr="00D75C70">
        <w:trPr>
          <w:jc w:val="center"/>
        </w:trPr>
        <w:tc>
          <w:tcPr>
            <w:tcW w:w="720" w:type="dxa"/>
            <w:tcBorders>
              <w:right w:val="single" w:sz="4" w:space="0" w:color="auto"/>
            </w:tcBorders>
          </w:tcPr>
          <w:p w14:paraId="10EE26AF" w14:textId="77777777" w:rsidR="00685231" w:rsidRPr="00A67196" w:rsidRDefault="00685231" w:rsidP="00F33CA1">
            <w:pPr>
              <w:pStyle w:val="Default"/>
              <w:jc w:val="center"/>
              <w:rPr>
                <w:rFonts w:ascii="Arial" w:hAnsi="Arial" w:cs="Arial"/>
                <w:color w:val="auto"/>
                <w:sz w:val="20"/>
                <w:szCs w:val="20"/>
              </w:rPr>
            </w:pPr>
          </w:p>
        </w:tc>
        <w:tc>
          <w:tcPr>
            <w:tcW w:w="9180" w:type="dxa"/>
            <w:tcBorders>
              <w:top w:val="nil"/>
              <w:left w:val="single" w:sz="4" w:space="0" w:color="auto"/>
              <w:bottom w:val="nil"/>
              <w:right w:val="nil"/>
            </w:tcBorders>
          </w:tcPr>
          <w:p w14:paraId="1B4ECEFC" w14:textId="5C8F6E6E" w:rsidR="00E55581" w:rsidRPr="00A67196" w:rsidRDefault="00514AB9" w:rsidP="00F33CA1">
            <w:pPr>
              <w:pStyle w:val="Default"/>
              <w:rPr>
                <w:rFonts w:ascii="Arial" w:hAnsi="Arial" w:cs="Arial"/>
                <w:color w:val="auto"/>
                <w:sz w:val="20"/>
                <w:szCs w:val="20"/>
              </w:rPr>
            </w:pPr>
            <w:r>
              <w:rPr>
                <w:rFonts w:ascii="Arial" w:hAnsi="Arial" w:cs="Arial"/>
                <w:color w:val="auto"/>
                <w:sz w:val="20"/>
                <w:szCs w:val="20"/>
              </w:rPr>
              <w:t xml:space="preserve">Implica riesgos inaceptables. </w:t>
            </w:r>
            <w:r w:rsidR="00685231" w:rsidRPr="00A67196">
              <w:rPr>
                <w:rFonts w:ascii="Arial" w:hAnsi="Arial" w:cs="Arial"/>
                <w:color w:val="auto"/>
                <w:sz w:val="20"/>
                <w:szCs w:val="20"/>
              </w:rPr>
              <w:t>Se rechaza el proyecto.</w:t>
            </w:r>
          </w:p>
        </w:tc>
      </w:tr>
    </w:tbl>
    <w:tbl>
      <w:tblPr>
        <w:tblpPr w:leftFromText="141" w:rightFromText="141" w:vertAnchor="text" w:horzAnchor="margin" w:tblpY="136"/>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89"/>
      </w:tblGrid>
      <w:tr w:rsidR="00A67196" w:rsidRPr="001C23F1" w14:paraId="15DB60CB" w14:textId="77777777" w:rsidTr="00986AFB">
        <w:trPr>
          <w:trHeight w:val="196"/>
        </w:trPr>
        <w:tc>
          <w:tcPr>
            <w:tcW w:w="10389" w:type="dxa"/>
            <w:tcBorders>
              <w:top w:val="single" w:sz="18" w:space="0" w:color="auto"/>
              <w:left w:val="single" w:sz="18" w:space="0" w:color="auto"/>
              <w:bottom w:val="nil"/>
              <w:right w:val="single" w:sz="18" w:space="0" w:color="auto"/>
            </w:tcBorders>
          </w:tcPr>
          <w:p w14:paraId="4702F057" w14:textId="32217D93" w:rsidR="00D75C70" w:rsidRPr="00B66A89" w:rsidRDefault="00E55581" w:rsidP="00F33CA1">
            <w:pPr>
              <w:rPr>
                <w:rFonts w:ascii="Arial" w:hAnsi="Arial" w:cs="Arial"/>
                <w:b/>
                <w:sz w:val="18"/>
              </w:rPr>
            </w:pPr>
            <w:r>
              <w:rPr>
                <w:b/>
                <w:color w:val="0675BD"/>
                <w:sz w:val="18"/>
              </w:rPr>
              <w:t xml:space="preserve">  </w:t>
            </w:r>
            <w:r w:rsidR="00FA6894" w:rsidRPr="00B66A89">
              <w:rPr>
                <w:b/>
                <w:sz w:val="18"/>
              </w:rPr>
              <w:t>V</w:t>
            </w:r>
            <w:r w:rsidR="00FA6894" w:rsidRPr="00B66A89">
              <w:rPr>
                <w:rFonts w:ascii="Arial" w:hAnsi="Arial" w:cs="Arial"/>
                <w:b/>
                <w:sz w:val="18"/>
              </w:rPr>
              <w:t>°.B°</w:t>
            </w:r>
            <w:r w:rsidR="00D75C70" w:rsidRPr="00B66A89">
              <w:rPr>
                <w:rFonts w:ascii="Arial" w:hAnsi="Arial" w:cs="Arial"/>
                <w:b/>
                <w:sz w:val="18"/>
              </w:rPr>
              <w:t xml:space="preserve"> COMITÉ CIENTÍFICO DE REVISIÓN</w:t>
            </w:r>
          </w:p>
          <w:p w14:paraId="4B9B09FF" w14:textId="77777777" w:rsidR="00FC52F2" w:rsidRPr="001C23F1" w:rsidRDefault="00FC52F2" w:rsidP="00F33CA1">
            <w:pPr>
              <w:rPr>
                <w:rFonts w:ascii="Arial" w:hAnsi="Arial" w:cs="Arial"/>
                <w:b/>
                <w:sz w:val="18"/>
              </w:rPr>
            </w:pPr>
          </w:p>
        </w:tc>
      </w:tr>
      <w:tr w:rsidR="00A67196" w:rsidRPr="001C23F1" w14:paraId="6190B5BF" w14:textId="77777777" w:rsidTr="00986AFB">
        <w:trPr>
          <w:trHeight w:val="1083"/>
        </w:trPr>
        <w:tc>
          <w:tcPr>
            <w:tcW w:w="10389" w:type="dxa"/>
            <w:tcBorders>
              <w:top w:val="nil"/>
              <w:left w:val="single" w:sz="18" w:space="0" w:color="auto"/>
              <w:bottom w:val="nil"/>
              <w:right w:val="single" w:sz="18" w:space="0" w:color="auto"/>
            </w:tcBorders>
            <w:vAlign w:val="center"/>
          </w:tcPr>
          <w:p w14:paraId="78A39CB9" w14:textId="72E3BF41" w:rsidR="00FC52F2" w:rsidRDefault="00D75C70" w:rsidP="00F33CA1">
            <w:pPr>
              <w:rPr>
                <w:rFonts w:ascii="Arial" w:hAnsi="Arial" w:cs="Arial"/>
                <w:sz w:val="18"/>
              </w:rPr>
            </w:pPr>
            <w:r w:rsidRPr="001C23F1">
              <w:rPr>
                <w:rFonts w:ascii="Arial" w:hAnsi="Arial" w:cs="Arial"/>
                <w:sz w:val="18"/>
              </w:rPr>
              <w:t xml:space="preserve">                   </w:t>
            </w:r>
          </w:p>
          <w:p w14:paraId="20B43128" w14:textId="7DD940C7" w:rsidR="00D75C70" w:rsidRPr="001C23F1" w:rsidRDefault="00FC52F2" w:rsidP="00F33CA1">
            <w:pPr>
              <w:rPr>
                <w:rFonts w:ascii="Arial" w:hAnsi="Arial" w:cs="Arial"/>
                <w:sz w:val="18"/>
              </w:rPr>
            </w:pPr>
            <w:r>
              <w:rPr>
                <w:rFonts w:ascii="Roboto" w:hAnsi="Roboto" w:cs="Myriad-Roman"/>
                <w:noProof/>
                <w:sz w:val="18"/>
                <w:szCs w:val="18"/>
              </w:rPr>
              <mc:AlternateContent>
                <mc:Choice Requires="wps">
                  <w:drawing>
                    <wp:anchor distT="0" distB="0" distL="114300" distR="114300" simplePos="0" relativeHeight="251931136" behindDoc="0" locked="0" layoutInCell="1" allowOverlap="1" wp14:anchorId="5318B496" wp14:editId="433A8F65">
                      <wp:simplePos x="0" y="0"/>
                      <wp:positionH relativeFrom="column">
                        <wp:posOffset>2854325</wp:posOffset>
                      </wp:positionH>
                      <wp:positionV relativeFrom="paragraph">
                        <wp:posOffset>43180</wp:posOffset>
                      </wp:positionV>
                      <wp:extent cx="1442720" cy="0"/>
                      <wp:effectExtent l="0" t="0" r="17780" b="12700"/>
                      <wp:wrapNone/>
                      <wp:docPr id="1873371499" name="Conector recto 5"/>
                      <wp:cNvGraphicFramePr/>
                      <a:graphic xmlns:a="http://schemas.openxmlformats.org/drawingml/2006/main">
                        <a:graphicData uri="http://schemas.microsoft.com/office/word/2010/wordprocessingShape">
                          <wps:wsp>
                            <wps:cNvCnPr/>
                            <wps:spPr>
                              <a:xfrm>
                                <a:off x="0" y="0"/>
                                <a:ext cx="144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2A78F5">
                    <v:line id="Conector recto 5" style="position:absolute;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4.75pt,3.4pt" to="338.35pt,3.4pt" w14:anchorId="1EDC1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GOmA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"/>
                  </w:pict>
                </mc:Fallback>
              </mc:AlternateContent>
            </w:r>
            <w:r>
              <w:rPr>
                <w:rFonts w:ascii="Roboto" w:hAnsi="Roboto" w:cs="Myriad-Roman"/>
                <w:noProof/>
                <w:sz w:val="18"/>
                <w:szCs w:val="18"/>
              </w:rPr>
              <mc:AlternateContent>
                <mc:Choice Requires="wps">
                  <w:drawing>
                    <wp:anchor distT="0" distB="0" distL="114300" distR="114300" simplePos="0" relativeHeight="251933184" behindDoc="0" locked="0" layoutInCell="1" allowOverlap="1" wp14:anchorId="4EC0AE54" wp14:editId="26D30329">
                      <wp:simplePos x="0" y="0"/>
                      <wp:positionH relativeFrom="column">
                        <wp:posOffset>2862580</wp:posOffset>
                      </wp:positionH>
                      <wp:positionV relativeFrom="paragraph">
                        <wp:posOffset>656590</wp:posOffset>
                      </wp:positionV>
                      <wp:extent cx="1442720" cy="0"/>
                      <wp:effectExtent l="0" t="0" r="17780" b="12700"/>
                      <wp:wrapNone/>
                      <wp:docPr id="1921340835" name="Conector recto 5"/>
                      <wp:cNvGraphicFramePr/>
                      <a:graphic xmlns:a="http://schemas.openxmlformats.org/drawingml/2006/main">
                        <a:graphicData uri="http://schemas.microsoft.com/office/word/2010/wordprocessingShape">
                          <wps:wsp>
                            <wps:cNvCnPr/>
                            <wps:spPr>
                              <a:xfrm>
                                <a:off x="0" y="0"/>
                                <a:ext cx="144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FD874B">
                    <v:line id="Conector recto 5" style="position:absolute;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5.4pt,51.7pt" to="339pt,51.7pt" w14:anchorId="0AA56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GOmA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35232" behindDoc="0" locked="0" layoutInCell="1" allowOverlap="1" wp14:anchorId="5EF8602C" wp14:editId="4B945D15">
                      <wp:simplePos x="0" y="0"/>
                      <wp:positionH relativeFrom="column">
                        <wp:posOffset>4636135</wp:posOffset>
                      </wp:positionH>
                      <wp:positionV relativeFrom="paragraph">
                        <wp:posOffset>34925</wp:posOffset>
                      </wp:positionV>
                      <wp:extent cx="1711325" cy="0"/>
                      <wp:effectExtent l="0" t="0" r="15875" b="12700"/>
                      <wp:wrapNone/>
                      <wp:docPr id="314609521" name="Conector recto 5"/>
                      <wp:cNvGraphicFramePr/>
                      <a:graphic xmlns:a="http://schemas.openxmlformats.org/drawingml/2006/main">
                        <a:graphicData uri="http://schemas.microsoft.com/office/word/2010/wordprocessingShape">
                          <wps:wsp>
                            <wps:cNvCnPr/>
                            <wps:spPr>
                              <a:xfrm>
                                <a:off x="0" y="0"/>
                                <a:ext cx="171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0A7A64">
                    <v:line id="Conector recto 5" style="position:absolute;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65.05pt,2.75pt" to="499.8pt,2.75pt" w14:anchorId="08529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T3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"/>
                  </w:pict>
                </mc:Fallback>
              </mc:AlternateContent>
            </w:r>
            <w:r>
              <w:rPr>
                <w:rFonts w:ascii="Roboto" w:hAnsi="Roboto" w:cs="Myriad-Roman"/>
                <w:noProof/>
                <w:sz w:val="18"/>
                <w:szCs w:val="18"/>
              </w:rPr>
              <mc:AlternateContent>
                <mc:Choice Requires="wps">
                  <w:drawing>
                    <wp:anchor distT="0" distB="0" distL="114300" distR="114300" simplePos="0" relativeHeight="251927040" behindDoc="0" locked="0" layoutInCell="1" allowOverlap="1" wp14:anchorId="174008F5" wp14:editId="15C3CDA4">
                      <wp:simplePos x="0" y="0"/>
                      <wp:positionH relativeFrom="column">
                        <wp:posOffset>59055</wp:posOffset>
                      </wp:positionH>
                      <wp:positionV relativeFrom="paragraph">
                        <wp:posOffset>62230</wp:posOffset>
                      </wp:positionV>
                      <wp:extent cx="2375535" cy="0"/>
                      <wp:effectExtent l="0" t="0" r="12065" b="12700"/>
                      <wp:wrapNone/>
                      <wp:docPr id="1099244377" name="Conector recto 5"/>
                      <wp:cNvGraphicFramePr/>
                      <a:graphic xmlns:a="http://schemas.openxmlformats.org/drawingml/2006/main">
                        <a:graphicData uri="http://schemas.microsoft.com/office/word/2010/wordprocessingShape">
                          <wps:wsp>
                            <wps:cNvCnPr/>
                            <wps:spPr>
                              <a:xfrm>
                                <a:off x="0" y="0"/>
                                <a:ext cx="2375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37D3BF">
                    <v:line id="Conector recto 5" style="position:absolute;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5pt,4.9pt" to="191.7pt,4.9pt" w14:anchorId="53F47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"/>
                  </w:pict>
                </mc:Fallback>
              </mc:AlternateContent>
            </w:r>
            <w:r w:rsidR="00D75C70" w:rsidRPr="001C23F1">
              <w:rPr>
                <w:rFonts w:ascii="Arial" w:hAnsi="Arial" w:cs="Arial"/>
                <w:sz w:val="18"/>
              </w:rPr>
              <w:t xml:space="preserve">           </w:t>
            </w:r>
          </w:p>
          <w:p w14:paraId="3BCE859A" w14:textId="03673212" w:rsidR="00D75C70" w:rsidRDefault="00D75C70" w:rsidP="00F33CA1">
            <w:pPr>
              <w:rPr>
                <w:rFonts w:ascii="Arial" w:hAnsi="Arial" w:cs="Arial"/>
                <w:sz w:val="18"/>
              </w:rPr>
            </w:pPr>
            <w:r w:rsidRPr="001C23F1">
              <w:rPr>
                <w:rFonts w:ascii="Arial" w:hAnsi="Arial" w:cs="Arial"/>
                <w:sz w:val="18"/>
              </w:rPr>
              <w:t xml:space="preserve">   Nombre del Profesional en Ciencias Sociales                           </w:t>
            </w:r>
            <w:r w:rsidR="00FC52F2">
              <w:rPr>
                <w:rFonts w:ascii="Arial" w:hAnsi="Arial" w:cs="Arial"/>
                <w:sz w:val="18"/>
              </w:rPr>
              <w:t xml:space="preserve"> </w:t>
            </w:r>
            <w:r w:rsidRPr="001C23F1">
              <w:rPr>
                <w:rFonts w:ascii="Arial" w:hAnsi="Arial" w:cs="Arial"/>
                <w:sz w:val="18"/>
              </w:rPr>
              <w:t xml:space="preserve">    Firma             </w:t>
            </w:r>
            <w:r w:rsidR="00FC52F2">
              <w:rPr>
                <w:rFonts w:ascii="Arial" w:hAnsi="Arial" w:cs="Arial"/>
                <w:sz w:val="18"/>
              </w:rPr>
              <w:t xml:space="preserve">     </w:t>
            </w:r>
            <w:r w:rsidRPr="001C23F1">
              <w:rPr>
                <w:rFonts w:ascii="Arial" w:hAnsi="Arial" w:cs="Arial"/>
                <w:sz w:val="18"/>
              </w:rPr>
              <w:t xml:space="preserve">             </w:t>
            </w:r>
            <w:r w:rsidR="00FC52F2">
              <w:rPr>
                <w:rFonts w:ascii="Arial" w:hAnsi="Arial" w:cs="Arial"/>
                <w:sz w:val="18"/>
              </w:rPr>
              <w:t xml:space="preserve">   </w:t>
            </w:r>
            <w:r w:rsidRPr="001C23F1">
              <w:rPr>
                <w:rFonts w:ascii="Arial" w:hAnsi="Arial" w:cs="Arial"/>
                <w:sz w:val="18"/>
              </w:rPr>
              <w:t xml:space="preserve">      Fecha de aprobación   </w:t>
            </w:r>
          </w:p>
          <w:p w14:paraId="1B3B36A8" w14:textId="34BD958D" w:rsidR="00FC52F2" w:rsidRDefault="00FC52F2" w:rsidP="00F33CA1">
            <w:pPr>
              <w:rPr>
                <w:rFonts w:ascii="Arial" w:hAnsi="Arial" w:cs="Arial"/>
                <w:sz w:val="18"/>
              </w:rPr>
            </w:pPr>
          </w:p>
          <w:p w14:paraId="7CE83604" w14:textId="6B71C9B9" w:rsidR="00D75C70" w:rsidRPr="001C23F1" w:rsidRDefault="00D75C70" w:rsidP="00F33CA1">
            <w:pPr>
              <w:rPr>
                <w:rFonts w:ascii="Arial" w:hAnsi="Arial" w:cs="Arial"/>
                <w:sz w:val="10"/>
              </w:rPr>
            </w:pPr>
          </w:p>
          <w:p w14:paraId="6BDF74CD" w14:textId="451B598A" w:rsidR="00FC52F2" w:rsidRDefault="00D75C70" w:rsidP="00F33CA1">
            <w:pPr>
              <w:rPr>
                <w:rFonts w:ascii="Arial" w:hAnsi="Arial" w:cs="Arial"/>
                <w:sz w:val="18"/>
              </w:rPr>
            </w:pPr>
            <w:r w:rsidRPr="001C23F1">
              <w:rPr>
                <w:rFonts w:ascii="Arial" w:hAnsi="Arial" w:cs="Arial"/>
                <w:sz w:val="18"/>
              </w:rPr>
              <w:t xml:space="preserve">                 </w:t>
            </w:r>
          </w:p>
          <w:p w14:paraId="736D25D2" w14:textId="309D7D23" w:rsidR="00D75C70" w:rsidRPr="001C23F1" w:rsidRDefault="00FC52F2" w:rsidP="00F33CA1">
            <w:pPr>
              <w:rPr>
                <w:rFonts w:ascii="Arial" w:hAnsi="Arial" w:cs="Arial"/>
                <w:sz w:val="18"/>
              </w:rPr>
            </w:pPr>
            <w:r>
              <w:rPr>
                <w:rFonts w:ascii="Roboto" w:hAnsi="Roboto" w:cs="Myriad-Roman"/>
                <w:noProof/>
                <w:sz w:val="18"/>
                <w:szCs w:val="18"/>
              </w:rPr>
              <mc:AlternateContent>
                <mc:Choice Requires="wps">
                  <w:drawing>
                    <wp:anchor distT="0" distB="0" distL="114300" distR="114300" simplePos="0" relativeHeight="251937280" behindDoc="0" locked="0" layoutInCell="1" allowOverlap="1" wp14:anchorId="4F034E0B" wp14:editId="13B4CC58">
                      <wp:simplePos x="0" y="0"/>
                      <wp:positionH relativeFrom="column">
                        <wp:posOffset>4635500</wp:posOffset>
                      </wp:positionH>
                      <wp:positionV relativeFrom="paragraph">
                        <wp:posOffset>55245</wp:posOffset>
                      </wp:positionV>
                      <wp:extent cx="1711325" cy="0"/>
                      <wp:effectExtent l="0" t="0" r="15875" b="12700"/>
                      <wp:wrapNone/>
                      <wp:docPr id="1818476503" name="Conector recto 5"/>
                      <wp:cNvGraphicFramePr/>
                      <a:graphic xmlns:a="http://schemas.openxmlformats.org/drawingml/2006/main">
                        <a:graphicData uri="http://schemas.microsoft.com/office/word/2010/wordprocessingShape">
                          <wps:wsp>
                            <wps:cNvCnPr/>
                            <wps:spPr>
                              <a:xfrm>
                                <a:off x="0" y="0"/>
                                <a:ext cx="171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4D2139">
                    <v:line id="Conector recto 5" style="position:absolute;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65pt,4.35pt" to="499.75pt,4.35pt" w14:anchorId="32D5B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T3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"/>
                  </w:pict>
                </mc:Fallback>
              </mc:AlternateContent>
            </w:r>
            <w:r>
              <w:rPr>
                <w:rFonts w:ascii="Roboto" w:hAnsi="Roboto" w:cs="Myriad-Roman"/>
                <w:noProof/>
                <w:sz w:val="18"/>
                <w:szCs w:val="18"/>
              </w:rPr>
              <mc:AlternateContent>
                <mc:Choice Requires="wps">
                  <w:drawing>
                    <wp:anchor distT="0" distB="0" distL="114300" distR="114300" simplePos="0" relativeHeight="251929088" behindDoc="0" locked="0" layoutInCell="1" allowOverlap="1" wp14:anchorId="09C1E30F" wp14:editId="0E321516">
                      <wp:simplePos x="0" y="0"/>
                      <wp:positionH relativeFrom="column">
                        <wp:posOffset>58420</wp:posOffset>
                      </wp:positionH>
                      <wp:positionV relativeFrom="paragraph">
                        <wp:posOffset>62230</wp:posOffset>
                      </wp:positionV>
                      <wp:extent cx="2375535" cy="0"/>
                      <wp:effectExtent l="0" t="0" r="12065" b="12700"/>
                      <wp:wrapNone/>
                      <wp:docPr id="490255656" name="Conector recto 5"/>
                      <wp:cNvGraphicFramePr/>
                      <a:graphic xmlns:a="http://schemas.openxmlformats.org/drawingml/2006/main">
                        <a:graphicData uri="http://schemas.microsoft.com/office/word/2010/wordprocessingShape">
                          <wps:wsp>
                            <wps:cNvCnPr/>
                            <wps:spPr>
                              <a:xfrm>
                                <a:off x="0" y="0"/>
                                <a:ext cx="2375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E0EA9F">
                    <v:line id="Conector recto 5" style="position:absolute;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pt,4.9pt" to="191.65pt,4.9pt" w14:anchorId="38CCF8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"/>
                  </w:pict>
                </mc:Fallback>
              </mc:AlternateContent>
            </w:r>
            <w:r w:rsidR="00D75C70" w:rsidRPr="001C23F1">
              <w:rPr>
                <w:rFonts w:ascii="Arial" w:hAnsi="Arial" w:cs="Arial"/>
                <w:sz w:val="18"/>
              </w:rPr>
              <w:t xml:space="preserve">         </w:t>
            </w:r>
          </w:p>
          <w:p w14:paraId="3D50D88F" w14:textId="4CD09F28" w:rsidR="00D75C70" w:rsidRPr="001C23F1" w:rsidRDefault="00D75C70" w:rsidP="00F33CA1">
            <w:pPr>
              <w:rPr>
                <w:rFonts w:ascii="Arial" w:hAnsi="Arial" w:cs="Arial"/>
                <w:sz w:val="18"/>
              </w:rPr>
            </w:pPr>
            <w:r w:rsidRPr="001C23F1">
              <w:rPr>
                <w:rFonts w:ascii="Arial" w:hAnsi="Arial" w:cs="Arial"/>
                <w:sz w:val="18"/>
              </w:rPr>
              <w:t xml:space="preserve">                  Nombre de Orientador (a)                                              </w:t>
            </w:r>
            <w:r w:rsidR="00FC52F2">
              <w:rPr>
                <w:rFonts w:ascii="Arial" w:hAnsi="Arial" w:cs="Arial"/>
                <w:sz w:val="18"/>
              </w:rPr>
              <w:t xml:space="preserve">  </w:t>
            </w:r>
            <w:r w:rsidRPr="001C23F1">
              <w:rPr>
                <w:rFonts w:ascii="Arial" w:hAnsi="Arial" w:cs="Arial"/>
                <w:sz w:val="18"/>
              </w:rPr>
              <w:t xml:space="preserve">Firma                      </w:t>
            </w:r>
            <w:r w:rsidR="00FC52F2">
              <w:rPr>
                <w:rFonts w:ascii="Arial" w:hAnsi="Arial" w:cs="Arial"/>
                <w:sz w:val="18"/>
              </w:rPr>
              <w:t xml:space="preserve">   </w:t>
            </w:r>
            <w:r w:rsidRPr="001C23F1">
              <w:rPr>
                <w:rFonts w:ascii="Arial" w:hAnsi="Arial" w:cs="Arial"/>
                <w:sz w:val="18"/>
              </w:rPr>
              <w:t xml:space="preserve">    </w:t>
            </w:r>
            <w:r w:rsidR="00FC52F2">
              <w:rPr>
                <w:rFonts w:ascii="Arial" w:hAnsi="Arial" w:cs="Arial"/>
                <w:sz w:val="18"/>
              </w:rPr>
              <w:t xml:space="preserve">   </w:t>
            </w:r>
            <w:r w:rsidRPr="001C23F1">
              <w:rPr>
                <w:rFonts w:ascii="Arial" w:hAnsi="Arial" w:cs="Arial"/>
                <w:sz w:val="18"/>
              </w:rPr>
              <w:t xml:space="preserve">       Fecha de aprobación</w:t>
            </w:r>
          </w:p>
        </w:tc>
      </w:tr>
      <w:tr w:rsidR="00A67196" w:rsidRPr="001C23F1" w14:paraId="1EEDD721" w14:textId="77777777" w:rsidTr="00D077D7">
        <w:trPr>
          <w:trHeight w:val="107"/>
        </w:trPr>
        <w:tc>
          <w:tcPr>
            <w:tcW w:w="10389" w:type="dxa"/>
            <w:tcBorders>
              <w:top w:val="nil"/>
              <w:left w:val="single" w:sz="18" w:space="0" w:color="auto"/>
              <w:bottom w:val="single" w:sz="18" w:space="0" w:color="auto"/>
              <w:right w:val="single" w:sz="18" w:space="0" w:color="auto"/>
            </w:tcBorders>
            <w:vAlign w:val="center"/>
          </w:tcPr>
          <w:p w14:paraId="07994B63" w14:textId="77777777" w:rsidR="00D75C70" w:rsidRPr="001C23F1" w:rsidRDefault="00D75C70" w:rsidP="00F33CA1">
            <w:pPr>
              <w:rPr>
                <w:rFonts w:ascii="Arial" w:hAnsi="Arial" w:cs="Arial"/>
                <w:sz w:val="18"/>
              </w:rPr>
            </w:pPr>
          </w:p>
        </w:tc>
      </w:tr>
    </w:tbl>
    <w:p w14:paraId="5A6396F8" w14:textId="77777777" w:rsidR="00D077D7" w:rsidRPr="00D077D7" w:rsidRDefault="00D077D7" w:rsidP="00D077D7">
      <w:pPr>
        <w:rPr>
          <w:sz w:val="10"/>
          <w:szCs w:val="10"/>
        </w:rPr>
      </w:pPr>
    </w:p>
    <w:p w14:paraId="5299AA07" w14:textId="77777777" w:rsidR="00D077D7" w:rsidRPr="00D077D7" w:rsidRDefault="00D077D7" w:rsidP="00D077D7">
      <w:pPr>
        <w:rPr>
          <w:sz w:val="10"/>
          <w:szCs w:val="10"/>
        </w:rPr>
      </w:pPr>
    </w:p>
    <w:p w14:paraId="44F32468" w14:textId="77777777" w:rsidR="00D077D7" w:rsidRDefault="00D077D7" w:rsidP="00D077D7">
      <w:pPr>
        <w:rPr>
          <w:sz w:val="10"/>
          <w:szCs w:val="10"/>
        </w:rPr>
        <w:sectPr w:rsidR="00D077D7" w:rsidSect="00D077D7">
          <w:pgSz w:w="12242" w:h="15842" w:code="1"/>
          <w:pgMar w:top="720" w:right="720" w:bottom="720" w:left="720" w:header="709" w:footer="435" w:gutter="0"/>
          <w:pgNumType w:start="63"/>
          <w:cols w:space="708"/>
          <w:docGrid w:linePitch="360"/>
        </w:sectPr>
      </w:pPr>
    </w:p>
    <w:p w14:paraId="3FAB259E" w14:textId="77777777" w:rsidR="00D077D7" w:rsidRPr="00D077D7" w:rsidRDefault="00D077D7" w:rsidP="00D077D7">
      <w:pPr>
        <w:rPr>
          <w:sz w:val="10"/>
          <w:szCs w:val="10"/>
        </w:rPr>
      </w:pP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E55581" w14:paraId="2AEB778D" w14:textId="77777777" w:rsidTr="00E55581">
        <w:trPr>
          <w:trHeight w:val="851"/>
        </w:trPr>
        <w:tc>
          <w:tcPr>
            <w:tcW w:w="7792" w:type="dxa"/>
            <w:shd w:val="clear" w:color="auto" w:fill="0177BE"/>
          </w:tcPr>
          <w:p w14:paraId="1BA7CD8F" w14:textId="77777777" w:rsidR="00E55581" w:rsidRDefault="00E55581" w:rsidP="002A60EF">
            <w:pPr>
              <w:tabs>
                <w:tab w:val="left" w:pos="9461"/>
                <w:tab w:val="left" w:pos="9498"/>
              </w:tabs>
              <w:spacing w:line="192" w:lineRule="auto"/>
              <w:ind w:right="-15842"/>
              <w:rPr>
                <w:rFonts w:ascii="Roboto" w:hAnsi="Roboto" w:cs="Arial"/>
                <w:b/>
                <w:color w:val="FFFFFF" w:themeColor="background1"/>
                <w:lang w:val="es-CR"/>
              </w:rPr>
            </w:pPr>
          </w:p>
          <w:p w14:paraId="0F859D20" w14:textId="41833A61" w:rsidR="00E55581" w:rsidRPr="00DE4239" w:rsidRDefault="00E55581"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857736">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 xml:space="preserve">ÍA </w:t>
            </w:r>
            <w:r w:rsidR="00383ACA">
              <w:rPr>
                <w:rFonts w:ascii="Roboto" w:hAnsi="Roboto" w:cs="Arial"/>
                <w:b/>
                <w:color w:val="FFFFFF" w:themeColor="background1"/>
                <w:lang w:val="es-CR"/>
              </w:rPr>
              <w:t xml:space="preserve"> </w:t>
            </w:r>
            <w:r w:rsidR="00FE58AF">
              <w:rPr>
                <w:rFonts w:ascii="Roboto" w:hAnsi="Roboto" w:cs="Arial"/>
                <w:b/>
                <w:color w:val="FFFFFF" w:themeColor="background1"/>
                <w:lang w:val="es-CR"/>
              </w:rPr>
              <w:t>2025</w:t>
            </w:r>
          </w:p>
          <w:p w14:paraId="248F3C86" w14:textId="3527B608" w:rsidR="00E55581" w:rsidRDefault="0090605B" w:rsidP="00E55581">
            <w:pPr>
              <w:ind w:right="-15840"/>
              <w:rPr>
                <w:rFonts w:ascii="Roboto" w:hAnsi="Roboto" w:cs="Arial"/>
                <w:b/>
                <w:color w:val="FFFFFF" w:themeColor="background1"/>
                <w:szCs w:val="18"/>
              </w:rPr>
            </w:pPr>
            <w:r>
              <w:rPr>
                <w:rFonts w:ascii="Roboto" w:hAnsi="Roboto" w:cs="Arial"/>
                <w:b/>
                <w:color w:val="FFFFFF" w:themeColor="background1"/>
                <w:szCs w:val="18"/>
              </w:rPr>
              <w:t>FORMULARIO DE</w:t>
            </w:r>
            <w:r w:rsidR="00E55581">
              <w:rPr>
                <w:rFonts w:ascii="Roboto" w:hAnsi="Roboto" w:cs="Arial"/>
                <w:b/>
                <w:color w:val="FFFFFF" w:themeColor="background1"/>
                <w:szCs w:val="18"/>
              </w:rPr>
              <w:t xml:space="preserve"> CONSENTIMIENTO INFORMADO</w:t>
            </w:r>
          </w:p>
          <w:p w14:paraId="2611B354" w14:textId="77777777" w:rsidR="00E55581" w:rsidRPr="00E55581" w:rsidRDefault="00E55581" w:rsidP="00E55581">
            <w:pPr>
              <w:rPr>
                <w:rFonts w:ascii="Roboto" w:hAnsi="Roboto" w:cs="Arial"/>
                <w:b/>
                <w:i/>
                <w:iCs/>
                <w:color w:val="FFFFFF" w:themeColor="background1"/>
                <w:sz w:val="14"/>
                <w:szCs w:val="14"/>
              </w:rPr>
            </w:pPr>
            <w:r w:rsidRPr="00E55581">
              <w:rPr>
                <w:rFonts w:ascii="Roboto" w:hAnsi="Roboto" w:cs="Arial"/>
                <w:bCs/>
                <w:color w:val="FFFFFF" w:themeColor="background1"/>
                <w:sz w:val="16"/>
                <w:szCs w:val="16"/>
              </w:rPr>
              <w:t>Debe ser completado por todos los proyectos que involucran la investigación social con seres humanos (</w:t>
            </w:r>
            <w:r w:rsidRPr="00E55581">
              <w:rPr>
                <w:rFonts w:ascii="Roboto" w:hAnsi="Roboto" w:cs="Arial"/>
                <w:b/>
                <w:i/>
                <w:iCs/>
                <w:color w:val="FFFFFF" w:themeColor="background1"/>
                <w:sz w:val="16"/>
                <w:szCs w:val="16"/>
              </w:rPr>
              <w:t xml:space="preserve">Se debe llenar uno por persona) </w:t>
            </w:r>
          </w:p>
          <w:p w14:paraId="02F72986" w14:textId="641D428E" w:rsidR="00E55581" w:rsidRPr="00DE4239" w:rsidRDefault="00E55581" w:rsidP="00E55581">
            <w:pPr>
              <w:ind w:right="-15840"/>
              <w:rPr>
                <w:rFonts w:ascii="Roboto" w:hAnsi="Roboto" w:cs="Arial"/>
                <w:b/>
                <w:i/>
                <w:color w:val="FFFFFF" w:themeColor="background1"/>
              </w:rPr>
            </w:pPr>
          </w:p>
        </w:tc>
        <w:tc>
          <w:tcPr>
            <w:tcW w:w="287" w:type="dxa"/>
          </w:tcPr>
          <w:p w14:paraId="5F00AF07" w14:textId="77777777" w:rsidR="00E55581" w:rsidRDefault="00E55581" w:rsidP="002A60EF">
            <w:pPr>
              <w:pStyle w:val="Prrafodelista"/>
              <w:ind w:left="0" w:right="340"/>
              <w:rPr>
                <w:rFonts w:ascii="Arial" w:hAnsi="Arial" w:cs="Arial"/>
                <w:b/>
                <w:color w:val="000000" w:themeColor="text1"/>
              </w:rPr>
            </w:pPr>
          </w:p>
        </w:tc>
        <w:tc>
          <w:tcPr>
            <w:tcW w:w="1486" w:type="dxa"/>
            <w:shd w:val="clear" w:color="auto" w:fill="7BB241"/>
          </w:tcPr>
          <w:p w14:paraId="384785F9" w14:textId="76A43B64" w:rsidR="00E55581" w:rsidRPr="00DE4239" w:rsidRDefault="00E55581"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2</w:t>
            </w:r>
            <w:r w:rsidR="0090605B">
              <w:rPr>
                <w:rFonts w:ascii="Roboto" w:hAnsi="Roboto" w:cs="Arial"/>
                <w:b/>
                <w:color w:val="FFFFFF" w:themeColor="background1"/>
                <w:sz w:val="52"/>
                <w:szCs w:val="52"/>
              </w:rPr>
              <w:t>B</w:t>
            </w:r>
          </w:p>
        </w:tc>
      </w:tr>
    </w:tbl>
    <w:p w14:paraId="26562AC0" w14:textId="77777777" w:rsidR="00E55581" w:rsidRDefault="00E55581" w:rsidP="00E55581">
      <w:pPr>
        <w:autoSpaceDE w:val="0"/>
        <w:autoSpaceDN w:val="0"/>
        <w:adjustRightInd w:val="0"/>
        <w:ind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79584" behindDoc="0" locked="0" layoutInCell="1" allowOverlap="1" wp14:anchorId="52B2C903" wp14:editId="6D050246">
            <wp:simplePos x="0" y="0"/>
            <wp:positionH relativeFrom="column">
              <wp:posOffset>82550</wp:posOffset>
            </wp:positionH>
            <wp:positionV relativeFrom="paragraph">
              <wp:posOffset>-248637</wp:posOffset>
            </wp:positionV>
            <wp:extent cx="525231" cy="677538"/>
            <wp:effectExtent l="0" t="0" r="0" b="0"/>
            <wp:wrapNone/>
            <wp:docPr id="406968411" name="Imagen 40696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231" cy="677538"/>
                    </a:xfrm>
                    <a:prstGeom prst="rect">
                      <a:avLst/>
                    </a:prstGeom>
                  </pic:spPr>
                </pic:pic>
              </a:graphicData>
            </a:graphic>
            <wp14:sizeRelH relativeFrom="page">
              <wp14:pctWidth>0</wp14:pctWidth>
            </wp14:sizeRelH>
            <wp14:sizeRelV relativeFrom="page">
              <wp14:pctHeight>0</wp14:pctHeight>
            </wp14:sizeRelV>
          </wp:anchor>
        </w:drawing>
      </w:r>
    </w:p>
    <w:p w14:paraId="5ABA6D2A" w14:textId="254EE09B" w:rsidR="00B17611" w:rsidRDefault="00B17611" w:rsidP="00F33CA1">
      <w:pPr>
        <w:autoSpaceDE w:val="0"/>
        <w:autoSpaceDN w:val="0"/>
        <w:adjustRightInd w:val="0"/>
        <w:rPr>
          <w:rFonts w:ascii="Arial" w:hAnsi="Arial" w:cs="Arial"/>
          <w:b/>
          <w:sz w:val="18"/>
          <w:szCs w:val="18"/>
        </w:rPr>
      </w:pPr>
    </w:p>
    <w:p w14:paraId="4056948C" w14:textId="09598240" w:rsidR="003361A9" w:rsidRDefault="003361A9" w:rsidP="00F33CA1">
      <w:pPr>
        <w:autoSpaceDE w:val="0"/>
        <w:autoSpaceDN w:val="0"/>
        <w:adjustRightInd w:val="0"/>
        <w:rPr>
          <w:rFonts w:ascii="Arial" w:hAnsi="Arial" w:cs="Arial"/>
          <w:b/>
          <w:sz w:val="18"/>
          <w:szCs w:val="18"/>
        </w:rPr>
      </w:pPr>
    </w:p>
    <w:p w14:paraId="57083E1F" w14:textId="1A393DB9" w:rsidR="003361A9" w:rsidRDefault="0090605B" w:rsidP="00F33CA1">
      <w:pPr>
        <w:autoSpaceDE w:val="0"/>
        <w:autoSpaceDN w:val="0"/>
        <w:adjustRightInd w:val="0"/>
        <w:rPr>
          <w:rFonts w:ascii="Arial" w:hAnsi="Arial" w:cs="Arial"/>
          <w:b/>
          <w:sz w:val="18"/>
          <w:szCs w:val="18"/>
        </w:rPr>
      </w:pPr>
      <w:r w:rsidRPr="00915E7E">
        <w:rPr>
          <w:rFonts w:ascii="Roboto" w:hAnsi="Roboto" w:cs="Arial"/>
          <w:noProof/>
        </w:rPr>
        <mc:AlternateContent>
          <mc:Choice Requires="wps">
            <w:drawing>
              <wp:anchor distT="0" distB="0" distL="114300" distR="114300" simplePos="0" relativeHeight="251781632" behindDoc="0" locked="0" layoutInCell="1" allowOverlap="1" wp14:anchorId="6866B094" wp14:editId="0EC04D62">
                <wp:simplePos x="0" y="0"/>
                <wp:positionH relativeFrom="page">
                  <wp:posOffset>4236720</wp:posOffset>
                </wp:positionH>
                <wp:positionV relativeFrom="paragraph">
                  <wp:posOffset>127000</wp:posOffset>
                </wp:positionV>
                <wp:extent cx="195580" cy="148590"/>
                <wp:effectExtent l="0" t="0" r="7620" b="16510"/>
                <wp:wrapNone/>
                <wp:docPr id="1659791853" name="Rectángulo 165979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56B7FE">
              <v:rect id="Rectángulo 1659791853" style="position:absolute;margin-left:333.6pt;margin-top:10pt;width:15.4pt;height:11.7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61F24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83680" behindDoc="0" locked="0" layoutInCell="1" allowOverlap="1" wp14:anchorId="68EA92F4" wp14:editId="0FF395A3">
                <wp:simplePos x="0" y="0"/>
                <wp:positionH relativeFrom="page">
                  <wp:posOffset>2724150</wp:posOffset>
                </wp:positionH>
                <wp:positionV relativeFrom="paragraph">
                  <wp:posOffset>127000</wp:posOffset>
                </wp:positionV>
                <wp:extent cx="177800" cy="148590"/>
                <wp:effectExtent l="0" t="0" r="12700" b="16510"/>
                <wp:wrapNone/>
                <wp:docPr id="1705357961" name="Rectángulo 1705357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BA725C">
              <v:rect id="Rectángulo 1705357961" style="position:absolute;margin-left:214.5pt;margin-top:10pt;width:14pt;height:11.7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1C2A4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82656" behindDoc="0" locked="0" layoutInCell="1" allowOverlap="1" wp14:anchorId="42FC0108" wp14:editId="2B58027D">
                <wp:simplePos x="0" y="0"/>
                <wp:positionH relativeFrom="page">
                  <wp:posOffset>5745959</wp:posOffset>
                </wp:positionH>
                <wp:positionV relativeFrom="paragraph">
                  <wp:posOffset>120650</wp:posOffset>
                </wp:positionV>
                <wp:extent cx="195580" cy="148590"/>
                <wp:effectExtent l="0" t="0" r="7620" b="16510"/>
                <wp:wrapNone/>
                <wp:docPr id="59207916" name="Rectángulo 59207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BB4021">
              <v:rect id="Rectángulo 59207916" style="position:absolute;margin-left:452.45pt;margin-top:9.5pt;width:15.4pt;height:11.7pt;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28FCF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84704" behindDoc="0" locked="0" layoutInCell="1" allowOverlap="1" wp14:anchorId="50210932" wp14:editId="200CA9F6">
                <wp:simplePos x="0" y="0"/>
                <wp:positionH relativeFrom="page">
                  <wp:posOffset>996315</wp:posOffset>
                </wp:positionH>
                <wp:positionV relativeFrom="paragraph">
                  <wp:posOffset>120015</wp:posOffset>
                </wp:positionV>
                <wp:extent cx="177800" cy="148590"/>
                <wp:effectExtent l="0" t="0" r="12700" b="16510"/>
                <wp:wrapNone/>
                <wp:docPr id="402721807" name="Rectángulo 40272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0415B9">
              <v:rect id="Rectángulo 402721807" style="position:absolute;margin-left:78.45pt;margin-top:9.45pt;width:14pt;height:11.7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74409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">
                <v:fill opacity="20303f"/>
                <w10:wrap anchorx="page"/>
              </v:rect>
            </w:pict>
          </mc:Fallback>
        </mc:AlternateContent>
      </w:r>
    </w:p>
    <w:p w14:paraId="4289FF6C" w14:textId="77777777" w:rsidR="00A31FD0" w:rsidRDefault="00BD2DC7" w:rsidP="00A31FD0">
      <w:pPr>
        <w:ind w:right="33"/>
        <w:rPr>
          <w:rFonts w:ascii="Arial" w:hAnsi="Arial" w:cs="Arial"/>
        </w:rPr>
      </w:pPr>
      <w:r>
        <w:rPr>
          <w:rFonts w:ascii="Arial" w:hAnsi="Arial" w:cs="Arial"/>
          <w:b/>
          <w:sz w:val="18"/>
          <w:szCs w:val="18"/>
        </w:rPr>
        <w:t>ETAPA</w:t>
      </w:r>
      <w:r w:rsidRPr="00A67196">
        <w:rPr>
          <w:rFonts w:ascii="Arial" w:hAnsi="Arial" w:cs="Arial"/>
          <w:b/>
          <w:sz w:val="18"/>
          <w:szCs w:val="18"/>
        </w:rPr>
        <w:t xml:space="preserve">:       </w:t>
      </w:r>
      <w:r>
        <w:rPr>
          <w:rFonts w:ascii="Arial" w:hAnsi="Arial" w:cs="Arial"/>
          <w:b/>
          <w:sz w:val="18"/>
          <w:szCs w:val="18"/>
        </w:rPr>
        <w:t xml:space="preserve"> </w:t>
      </w:r>
      <w:r w:rsidRPr="00A67196">
        <w:rPr>
          <w:rFonts w:ascii="Arial" w:hAnsi="Arial" w:cs="Arial"/>
          <w:b/>
          <w:sz w:val="18"/>
          <w:szCs w:val="18"/>
        </w:rPr>
        <w:t xml:space="preserve">  </w:t>
      </w:r>
      <w:r w:rsidR="0090605B">
        <w:rPr>
          <w:rFonts w:ascii="Arial" w:hAnsi="Arial" w:cs="Arial"/>
          <w:b/>
          <w:sz w:val="18"/>
          <w:szCs w:val="18"/>
        </w:rPr>
        <w:t xml:space="preserve">  </w:t>
      </w:r>
      <w:r>
        <w:rPr>
          <w:rFonts w:ascii="Arial" w:hAnsi="Arial" w:cs="Arial"/>
          <w:b/>
          <w:sz w:val="18"/>
          <w:szCs w:val="18"/>
        </w:rPr>
        <w:t>F.</w:t>
      </w:r>
      <w:r w:rsidRPr="00A67196">
        <w:rPr>
          <w:rFonts w:ascii="Arial" w:hAnsi="Arial" w:cs="Arial"/>
          <w:b/>
          <w:sz w:val="18"/>
          <w:szCs w:val="18"/>
        </w:rPr>
        <w:t xml:space="preserve"> INSTITUCIONAL</w:t>
      </w:r>
      <w:r w:rsidR="00986AFB">
        <w:rPr>
          <w:rFonts w:ascii="Arial" w:hAnsi="Arial" w:cs="Arial"/>
          <w:b/>
          <w:sz w:val="18"/>
          <w:szCs w:val="18"/>
        </w:rPr>
        <w:t xml:space="preserve">   </w:t>
      </w:r>
      <w:r w:rsidR="0090605B">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Pr>
          <w:rFonts w:ascii="Arial" w:hAnsi="Arial" w:cs="Arial"/>
          <w:b/>
          <w:sz w:val="18"/>
          <w:szCs w:val="18"/>
        </w:rPr>
        <w:t xml:space="preserve"> CIRCUITAL</w:t>
      </w:r>
      <w:r w:rsidRPr="00A67196">
        <w:rPr>
          <w:rFonts w:ascii="Arial" w:hAnsi="Arial" w:cs="Arial"/>
          <w:b/>
          <w:sz w:val="18"/>
          <w:szCs w:val="18"/>
        </w:rPr>
        <w:t xml:space="preserve">   </w:t>
      </w:r>
      <w:r w:rsidR="00986AFB">
        <w:rPr>
          <w:rFonts w:ascii="Arial" w:hAnsi="Arial" w:cs="Arial"/>
          <w:b/>
          <w:sz w:val="18"/>
          <w:szCs w:val="18"/>
        </w:rPr>
        <w:t xml:space="preserve">      </w:t>
      </w:r>
      <w:r w:rsidR="0090605B">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sidRPr="00A67196">
        <w:rPr>
          <w:rFonts w:ascii="Arial" w:hAnsi="Arial" w:cs="Arial"/>
          <w:b/>
          <w:sz w:val="18"/>
          <w:szCs w:val="18"/>
        </w:rPr>
        <w:t xml:space="preserve">   REGIONAL   </w:t>
      </w:r>
      <w:r w:rsidR="00986AFB">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 N</w:t>
      </w:r>
      <w:r w:rsidRPr="00A67196">
        <w:rPr>
          <w:rFonts w:ascii="Arial" w:hAnsi="Arial" w:cs="Arial"/>
          <w:b/>
          <w:sz w:val="18"/>
          <w:szCs w:val="18"/>
        </w:rPr>
        <w:t>ACIONAL</w:t>
      </w:r>
    </w:p>
    <w:p w14:paraId="22AB3C4E" w14:textId="11103DCD" w:rsidR="00A31FD0" w:rsidRDefault="00A31FD0" w:rsidP="00A31FD0">
      <w:pPr>
        <w:ind w:right="33"/>
        <w:rPr>
          <w:rFonts w:ascii="Arial" w:hAnsi="Arial" w:cs="Arial"/>
        </w:rPr>
      </w:pPr>
    </w:p>
    <w:p w14:paraId="25362CF5" w14:textId="3AD1AFE8" w:rsidR="00B44C43" w:rsidRPr="00B44C43"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39328" behindDoc="0" locked="0" layoutInCell="1" allowOverlap="1" wp14:anchorId="5B74760D" wp14:editId="2E359201">
                <wp:simplePos x="0" y="0"/>
                <wp:positionH relativeFrom="column">
                  <wp:posOffset>1915160</wp:posOffset>
                </wp:positionH>
                <wp:positionV relativeFrom="paragraph">
                  <wp:posOffset>135255</wp:posOffset>
                </wp:positionV>
                <wp:extent cx="4922520" cy="0"/>
                <wp:effectExtent l="0" t="0" r="17780" b="12700"/>
                <wp:wrapNone/>
                <wp:docPr id="1641284162" name="Conector recto 5"/>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250EB64">
              <v:line id="Conector recto 5" style="position:absolute;z-index:25193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50.8pt,10.65pt" to="538.4pt,10.65pt" w14:anchorId="1DC5C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"/>
            </w:pict>
          </mc:Fallback>
        </mc:AlternateContent>
      </w:r>
      <w:r>
        <w:rPr>
          <w:rFonts w:ascii="Arial" w:hAnsi="Arial" w:cs="Arial"/>
        </w:rPr>
        <w:t>Dirección Regional Educativa de:</w:t>
      </w:r>
      <w:r w:rsidRPr="00A31FD0">
        <w:rPr>
          <w:rFonts w:ascii="Roboto" w:hAnsi="Roboto" w:cs="Myriad-Roman"/>
          <w:noProof/>
          <w:sz w:val="18"/>
          <w:szCs w:val="18"/>
        </w:rPr>
        <w:t xml:space="preserve"> </w:t>
      </w:r>
    </w:p>
    <w:p w14:paraId="5DF5CA8F" w14:textId="4F65431F" w:rsidR="00A31FD0"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41376" behindDoc="0" locked="0" layoutInCell="1" allowOverlap="1" wp14:anchorId="301DA9A6" wp14:editId="21AB592F">
                <wp:simplePos x="0" y="0"/>
                <wp:positionH relativeFrom="column">
                  <wp:posOffset>472440</wp:posOffset>
                </wp:positionH>
                <wp:positionV relativeFrom="paragraph">
                  <wp:posOffset>114300</wp:posOffset>
                </wp:positionV>
                <wp:extent cx="6365240" cy="0"/>
                <wp:effectExtent l="0" t="0" r="10160" b="12700"/>
                <wp:wrapNone/>
                <wp:docPr id="1766984352" name="Conector recto 5"/>
                <wp:cNvGraphicFramePr/>
                <a:graphic xmlns:a="http://schemas.openxmlformats.org/drawingml/2006/main">
                  <a:graphicData uri="http://schemas.microsoft.com/office/word/2010/wordprocessingShape">
                    <wps:wsp>
                      <wps:cNvCnPr/>
                      <wps:spPr>
                        <a:xfrm>
                          <a:off x="0" y="0"/>
                          <a:ext cx="6365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120BD2C">
              <v:line id="Conector recto 5" style="position:absolute;z-index:25194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37.2pt,9pt" to="538.4pt,9pt" w14:anchorId="7B269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"/>
            </w:pict>
          </mc:Fallback>
        </mc:AlternateContent>
      </w:r>
      <w:r>
        <w:rPr>
          <w:rFonts w:ascii="Arial" w:hAnsi="Arial" w:cs="Arial"/>
        </w:rPr>
        <w:t>Circuito:</w:t>
      </w:r>
    </w:p>
    <w:p w14:paraId="41834ED8" w14:textId="32893072" w:rsidR="00A31FD0"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43424" behindDoc="0" locked="0" layoutInCell="1" allowOverlap="1" wp14:anchorId="199341D6" wp14:editId="2B1E833A">
                <wp:simplePos x="0" y="0"/>
                <wp:positionH relativeFrom="column">
                  <wp:posOffset>1711960</wp:posOffset>
                </wp:positionH>
                <wp:positionV relativeFrom="paragraph">
                  <wp:posOffset>133985</wp:posOffset>
                </wp:positionV>
                <wp:extent cx="5125720" cy="0"/>
                <wp:effectExtent l="0" t="0" r="17780" b="12700"/>
                <wp:wrapNone/>
                <wp:docPr id="861206760" name="Conector recto 5"/>
                <wp:cNvGraphicFramePr/>
                <a:graphic xmlns:a="http://schemas.openxmlformats.org/drawingml/2006/main">
                  <a:graphicData uri="http://schemas.microsoft.com/office/word/2010/wordprocessingShape">
                    <wps:wsp>
                      <wps:cNvCnPr/>
                      <wps:spPr>
                        <a:xfrm>
                          <a:off x="0" y="0"/>
                          <a:ext cx="5125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127272F">
              <v:line id="Conector recto 5" style="position:absolute;z-index:25194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34.8pt,10.55pt" to="538.4pt,10.55pt" w14:anchorId="1CA8C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iVmgEAAIg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"/>
            </w:pict>
          </mc:Fallback>
        </mc:AlternateContent>
      </w:r>
      <w:r>
        <w:rPr>
          <w:rFonts w:ascii="Arial" w:hAnsi="Arial" w:cs="Arial"/>
        </w:rPr>
        <w:t>Nombre del centro educativo:</w:t>
      </w:r>
    </w:p>
    <w:p w14:paraId="65BDBCCE" w14:textId="39FD917B" w:rsidR="00A31FD0"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45472" behindDoc="0" locked="0" layoutInCell="1" allowOverlap="1" wp14:anchorId="680BC4FD" wp14:editId="5EA8325D">
                <wp:simplePos x="0" y="0"/>
                <wp:positionH relativeFrom="column">
                  <wp:posOffset>1254760</wp:posOffset>
                </wp:positionH>
                <wp:positionV relativeFrom="paragraph">
                  <wp:posOffset>138430</wp:posOffset>
                </wp:positionV>
                <wp:extent cx="5588000" cy="0"/>
                <wp:effectExtent l="0" t="0" r="12700" b="12700"/>
                <wp:wrapNone/>
                <wp:docPr id="1357441593" name="Conector recto 5"/>
                <wp:cNvGraphicFramePr/>
                <a:graphic xmlns:a="http://schemas.openxmlformats.org/drawingml/2006/main">
                  <a:graphicData uri="http://schemas.microsoft.com/office/word/2010/wordprocessingShape">
                    <wps:wsp>
                      <wps:cNvCnPr/>
                      <wps:spPr>
                        <a:xfrm>
                          <a:off x="0" y="0"/>
                          <a:ext cx="55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F349B21">
              <v:line id="Conector recto 5" style="position:absolute;z-index:25194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98.8pt,10.9pt" to="538.8pt,10.9pt" w14:anchorId="11B10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"/>
            </w:pict>
          </mc:Fallback>
        </mc:AlternateContent>
      </w:r>
      <w:r>
        <w:rPr>
          <w:rFonts w:ascii="Arial" w:hAnsi="Arial" w:cs="Arial"/>
        </w:rPr>
        <w:t>Nombre del proyecto:</w:t>
      </w:r>
    </w:p>
    <w:p w14:paraId="6E05B568" w14:textId="54145570" w:rsidR="00A31FD0"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47520" behindDoc="0" locked="0" layoutInCell="1" allowOverlap="1" wp14:anchorId="5A600905" wp14:editId="7AE29524">
                <wp:simplePos x="0" y="0"/>
                <wp:positionH relativeFrom="column">
                  <wp:posOffset>2169160</wp:posOffset>
                </wp:positionH>
                <wp:positionV relativeFrom="paragraph">
                  <wp:posOffset>132715</wp:posOffset>
                </wp:positionV>
                <wp:extent cx="4668520" cy="0"/>
                <wp:effectExtent l="0" t="0" r="17780" b="12700"/>
                <wp:wrapNone/>
                <wp:docPr id="1582674964" name="Conector recto 5"/>
                <wp:cNvGraphicFramePr/>
                <a:graphic xmlns:a="http://schemas.openxmlformats.org/drawingml/2006/main">
                  <a:graphicData uri="http://schemas.microsoft.com/office/word/2010/wordprocessingShape">
                    <wps:wsp>
                      <wps:cNvCnPr/>
                      <wps:spPr>
                        <a:xfrm>
                          <a:off x="0" y="0"/>
                          <a:ext cx="466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F675A85">
              <v:line id="Conector recto 5" style="position:absolute;z-index:25194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70.8pt,10.45pt" to="538.4pt,10.45pt" w14:anchorId="5DEB1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"/>
            </w:pict>
          </mc:Fallback>
        </mc:AlternateContent>
      </w:r>
      <w:r>
        <w:rPr>
          <w:rFonts w:ascii="Arial" w:hAnsi="Arial" w:cs="Arial"/>
        </w:rPr>
        <w:t>Nombre de la persona líder del grupo:</w:t>
      </w:r>
    </w:p>
    <w:p w14:paraId="5539859A" w14:textId="3A796831" w:rsidR="00A31FD0" w:rsidRPr="00A31FD0" w:rsidRDefault="00A31FD0" w:rsidP="00A31FD0">
      <w:pPr>
        <w:ind w:right="33"/>
        <w:rPr>
          <w:rFonts w:ascii="Arial" w:hAnsi="Arial" w:cs="Arial"/>
        </w:rPr>
      </w:pPr>
      <w:r w:rsidRPr="00A67196">
        <w:rPr>
          <w:rFonts w:ascii="Arial" w:hAnsi="Arial" w:cs="Arial"/>
          <w:noProof/>
          <w:sz w:val="22"/>
          <w:szCs w:val="22"/>
          <w:lang w:val="es-CR" w:eastAsia="es-CR"/>
        </w:rPr>
        <mc:AlternateContent>
          <mc:Choice Requires="wps">
            <w:drawing>
              <wp:anchor distT="0" distB="0" distL="114300" distR="114300" simplePos="0" relativeHeight="251658263" behindDoc="0" locked="0" layoutInCell="1" allowOverlap="1" wp14:anchorId="2637E152" wp14:editId="686F93A4">
                <wp:simplePos x="0" y="0"/>
                <wp:positionH relativeFrom="column">
                  <wp:posOffset>-42545</wp:posOffset>
                </wp:positionH>
                <wp:positionV relativeFrom="paragraph">
                  <wp:posOffset>38638</wp:posOffset>
                </wp:positionV>
                <wp:extent cx="6683375" cy="381635"/>
                <wp:effectExtent l="0" t="0" r="22225" b="18415"/>
                <wp:wrapNone/>
                <wp:docPr id="160" name="Cuadro de texto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381635"/>
                        </a:xfrm>
                        <a:prstGeom prst="rect">
                          <a:avLst/>
                        </a:prstGeom>
                        <a:solidFill>
                          <a:srgbClr val="FFFFFF"/>
                        </a:solidFill>
                        <a:ln w="9525">
                          <a:solidFill>
                            <a:srgbClr val="000000"/>
                          </a:solidFill>
                          <a:miter lim="800000"/>
                          <a:headEnd/>
                          <a:tailEnd/>
                        </a:ln>
                      </wps:spPr>
                      <wps:txbx>
                        <w:txbxContent>
                          <w:p w14:paraId="36BA0716" w14:textId="77777777" w:rsidR="00146DCC" w:rsidRPr="006C1561" w:rsidRDefault="00146DCC" w:rsidP="00514AB9">
                            <w:pPr>
                              <w:jc w:val="center"/>
                              <w:rPr>
                                <w:rFonts w:ascii="Arial" w:hAnsi="Arial" w:cs="Arial"/>
                                <w:b/>
                                <w:i/>
                                <w:sz w:val="18"/>
                                <w:szCs w:val="18"/>
                              </w:rPr>
                            </w:pPr>
                            <w:r w:rsidRPr="004D4F91">
                              <w:rPr>
                                <w:rFonts w:ascii="Arial" w:hAnsi="Arial" w:cs="Arial"/>
                                <w:b/>
                                <w:i/>
                                <w:sz w:val="18"/>
                                <w:szCs w:val="18"/>
                              </w:rPr>
                              <w:t>En l</w:t>
                            </w:r>
                            <w:r w:rsidRPr="006C1561">
                              <w:rPr>
                                <w:rFonts w:ascii="Arial" w:hAnsi="Arial" w:cs="Arial"/>
                                <w:b/>
                                <w:i/>
                                <w:sz w:val="18"/>
                                <w:szCs w:val="18"/>
                              </w:rPr>
                              <w:t>os procesos de Ferias de Ciencia y Tecnología no se permite la investigación con seres humanos que implique la administración, aplicación, consumo o distribución de alimentos, sustancias o productos.</w:t>
                            </w:r>
                          </w:p>
                          <w:p w14:paraId="19AEA4B2" w14:textId="77777777" w:rsidR="00146DCC" w:rsidRPr="006C1561" w:rsidRDefault="00146DCC" w:rsidP="00514A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E152" id="Cuadro de texto 160" o:spid="_x0000_s1028" type="#_x0000_t202" style="position:absolute;margin-left:-3.35pt;margin-top:3.05pt;width:526.25pt;height:30.0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">
                <v:textbox>
                  <w:txbxContent>
                    <w:p w14:paraId="36BA0716" w14:textId="77777777" w:rsidR="00146DCC" w:rsidRPr="006C1561" w:rsidRDefault="00146DCC" w:rsidP="00514AB9">
                      <w:pPr>
                        <w:jc w:val="center"/>
                        <w:rPr>
                          <w:rFonts w:ascii="Arial" w:hAnsi="Arial" w:cs="Arial"/>
                          <w:b/>
                          <w:i/>
                          <w:sz w:val="18"/>
                          <w:szCs w:val="18"/>
                        </w:rPr>
                      </w:pPr>
                      <w:r w:rsidRPr="004D4F91">
                        <w:rPr>
                          <w:rFonts w:ascii="Arial" w:hAnsi="Arial" w:cs="Arial"/>
                          <w:b/>
                          <w:i/>
                          <w:sz w:val="18"/>
                          <w:szCs w:val="18"/>
                        </w:rPr>
                        <w:t>En l</w:t>
                      </w:r>
                      <w:r w:rsidRPr="006C1561">
                        <w:rPr>
                          <w:rFonts w:ascii="Arial" w:hAnsi="Arial" w:cs="Arial"/>
                          <w:b/>
                          <w:i/>
                          <w:sz w:val="18"/>
                          <w:szCs w:val="18"/>
                        </w:rPr>
                        <w:t>os procesos de Ferias de Ciencia y Tecnología no se permite la investigación con seres humanos que implique la administración, aplicación, consumo o distribución de alimentos, sustancias o productos.</w:t>
                      </w:r>
                    </w:p>
                    <w:p w14:paraId="19AEA4B2" w14:textId="77777777" w:rsidR="00146DCC" w:rsidRPr="006C1561" w:rsidRDefault="00146DCC" w:rsidP="00514AB9">
                      <w:pPr>
                        <w:jc w:val="center"/>
                      </w:pPr>
                    </w:p>
                  </w:txbxContent>
                </v:textbox>
              </v:shape>
            </w:pict>
          </mc:Fallback>
        </mc:AlternateContent>
      </w:r>
    </w:p>
    <w:p w14:paraId="5D96B64A" w14:textId="4AA77D1A" w:rsidR="00685231" w:rsidRPr="00A67196" w:rsidRDefault="00685231" w:rsidP="00F33CA1">
      <w:pPr>
        <w:rPr>
          <w:rFonts w:ascii="Arial" w:hAnsi="Arial" w:cs="Arial"/>
        </w:rPr>
      </w:pPr>
    </w:p>
    <w:p w14:paraId="79DC153D" w14:textId="77777777" w:rsidR="00685231" w:rsidRPr="00A67196" w:rsidRDefault="00685231" w:rsidP="00F33CA1">
      <w:pPr>
        <w:jc w:val="both"/>
        <w:rPr>
          <w:rFonts w:ascii="Arial" w:hAnsi="Arial" w:cs="Arial"/>
          <w:b/>
        </w:rPr>
      </w:pPr>
    </w:p>
    <w:p w14:paraId="0B27B5A2" w14:textId="05E346D1" w:rsidR="00685231" w:rsidRPr="00FE1989"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 xml:space="preserve">Antes de dar su autorización para este estudio usted debe haber hablado con </w:t>
      </w:r>
      <w:r w:rsidR="003262DD" w:rsidRPr="00FE1989">
        <w:rPr>
          <w:rFonts w:ascii="Arial" w:hAnsi="Arial" w:cs="Arial"/>
          <w:b/>
          <w:sz w:val="18"/>
          <w:szCs w:val="18"/>
        </w:rPr>
        <w:t>las personas estudiantes</w:t>
      </w:r>
      <w:r w:rsidRPr="00FE1989">
        <w:rPr>
          <w:rFonts w:ascii="Arial" w:hAnsi="Arial" w:cs="Arial"/>
          <w:b/>
          <w:sz w:val="18"/>
          <w:szCs w:val="18"/>
        </w:rPr>
        <w:t xml:space="preserve"> de</w:t>
      </w:r>
      <w:r w:rsidR="00514AB9" w:rsidRPr="00FE1989">
        <w:rPr>
          <w:rFonts w:ascii="Arial" w:hAnsi="Arial" w:cs="Arial"/>
          <w:b/>
          <w:sz w:val="18"/>
          <w:szCs w:val="18"/>
        </w:rPr>
        <w:t xml:space="preserve">l proyecto de investigación y </w:t>
      </w:r>
      <w:r w:rsidRPr="00FE1989">
        <w:rPr>
          <w:rFonts w:ascii="Arial" w:hAnsi="Arial" w:cs="Arial"/>
          <w:b/>
          <w:sz w:val="18"/>
          <w:szCs w:val="18"/>
        </w:rPr>
        <w:t>ellos deben haber contestado satisfactoriamente todas sus preguntas.</w:t>
      </w:r>
    </w:p>
    <w:p w14:paraId="0D6FADB2" w14:textId="77777777" w:rsidR="00685231" w:rsidRPr="00FE1989"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 xml:space="preserve">Su participación </w:t>
      </w:r>
      <w:r w:rsidR="00514AB9" w:rsidRPr="00FE1989">
        <w:rPr>
          <w:rFonts w:ascii="Arial" w:hAnsi="Arial" w:cs="Arial"/>
          <w:b/>
          <w:sz w:val="18"/>
          <w:szCs w:val="18"/>
        </w:rPr>
        <w:t xml:space="preserve">en este estudio es voluntaria. </w:t>
      </w:r>
      <w:r w:rsidRPr="00FE1989">
        <w:rPr>
          <w:rFonts w:ascii="Arial" w:hAnsi="Arial" w:cs="Arial"/>
          <w:b/>
          <w:sz w:val="18"/>
          <w:szCs w:val="18"/>
        </w:rPr>
        <w:t xml:space="preserve">Tiene derecho de negarse a participar o a discontinuar </w:t>
      </w:r>
    </w:p>
    <w:p w14:paraId="10672EBA" w14:textId="77777777" w:rsidR="00685231" w:rsidRPr="00FE1989" w:rsidRDefault="00685231" w:rsidP="00F33CA1">
      <w:pPr>
        <w:spacing w:line="276" w:lineRule="auto"/>
        <w:jc w:val="both"/>
        <w:rPr>
          <w:rFonts w:ascii="Arial" w:hAnsi="Arial" w:cs="Arial"/>
          <w:b/>
          <w:sz w:val="18"/>
          <w:szCs w:val="18"/>
        </w:rPr>
      </w:pPr>
      <w:r w:rsidRPr="00FE1989">
        <w:rPr>
          <w:rFonts w:ascii="Arial" w:hAnsi="Arial" w:cs="Arial"/>
          <w:b/>
          <w:sz w:val="18"/>
          <w:szCs w:val="18"/>
        </w:rPr>
        <w:t>su participación en cualquier momento.</w:t>
      </w:r>
    </w:p>
    <w:p w14:paraId="61785DB9" w14:textId="43E69B2C" w:rsidR="00685231" w:rsidRPr="00FE1989"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 xml:space="preserve">Su participación en este estudio es confidencial. Los resultados podrían aparecer en una </w:t>
      </w:r>
      <w:r w:rsidR="001D0BD9" w:rsidRPr="00FE1989">
        <w:rPr>
          <w:rFonts w:ascii="Arial" w:hAnsi="Arial" w:cs="Arial"/>
          <w:b/>
          <w:sz w:val="18"/>
          <w:szCs w:val="18"/>
        </w:rPr>
        <w:t>publicación,</w:t>
      </w:r>
      <w:r w:rsidR="00291376" w:rsidRPr="00FE1989">
        <w:rPr>
          <w:rFonts w:ascii="Arial" w:hAnsi="Arial" w:cs="Arial"/>
          <w:b/>
          <w:sz w:val="18"/>
          <w:szCs w:val="18"/>
        </w:rPr>
        <w:t xml:space="preserve"> pero</w:t>
      </w:r>
      <w:r w:rsidRPr="00FE1989">
        <w:rPr>
          <w:rFonts w:ascii="Arial" w:hAnsi="Arial" w:cs="Arial"/>
          <w:b/>
          <w:sz w:val="18"/>
          <w:szCs w:val="18"/>
        </w:rPr>
        <w:t xml:space="preserve"> de una </w:t>
      </w:r>
      <w:r w:rsidR="001D0BD9" w:rsidRPr="00FE1989">
        <w:rPr>
          <w:rFonts w:ascii="Arial" w:hAnsi="Arial" w:cs="Arial"/>
          <w:b/>
          <w:sz w:val="18"/>
          <w:szCs w:val="18"/>
        </w:rPr>
        <w:t>manera anónima</w:t>
      </w:r>
      <w:r w:rsidRPr="00FE1989">
        <w:rPr>
          <w:rFonts w:ascii="Arial" w:hAnsi="Arial" w:cs="Arial"/>
          <w:b/>
          <w:sz w:val="18"/>
          <w:szCs w:val="18"/>
        </w:rPr>
        <w:t>.</w:t>
      </w:r>
    </w:p>
    <w:p w14:paraId="61B07F56" w14:textId="77777777" w:rsidR="00685231" w:rsidRPr="00FE1989"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No perderá ningún derecho legal por firmar este documento.</w:t>
      </w:r>
    </w:p>
    <w:p w14:paraId="4B11ED1E" w14:textId="77777777" w:rsidR="00685231"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Recibirá una copia de esta fórmula para su uso personal.</w:t>
      </w:r>
    </w:p>
    <w:p w14:paraId="09C280CD" w14:textId="3FE1AA93" w:rsidR="00685231" w:rsidRPr="00072815" w:rsidRDefault="008F51A1" w:rsidP="00F33CA1">
      <w:pPr>
        <w:pStyle w:val="Prrafodelista"/>
        <w:numPr>
          <w:ilvl w:val="0"/>
          <w:numId w:val="7"/>
        </w:numPr>
        <w:spacing w:before="100" w:beforeAutospacing="1" w:after="100" w:afterAutospacing="1"/>
        <w:ind w:left="0"/>
        <w:rPr>
          <w:rFonts w:ascii="Arial" w:hAnsi="Arial" w:cs="Arial"/>
          <w:lang w:val="es-CR" w:eastAsia="es-CR"/>
        </w:rPr>
      </w:pPr>
      <w:r w:rsidRPr="008F51A1">
        <w:rPr>
          <w:rFonts w:ascii="Segoe UI" w:hAnsi="Segoe UI" w:cs="Segoe UI"/>
          <w:b/>
          <w:bCs/>
          <w:sz w:val="18"/>
          <w:szCs w:val="18"/>
          <w:lang w:val="es-CR" w:eastAsia="es-CR"/>
        </w:rPr>
        <w:t xml:space="preserve">Las secciones </w:t>
      </w:r>
      <w:r>
        <w:rPr>
          <w:rFonts w:ascii="Segoe UI" w:hAnsi="Segoe UI" w:cs="Segoe UI"/>
          <w:b/>
          <w:bCs/>
          <w:sz w:val="18"/>
          <w:szCs w:val="18"/>
          <w:lang w:val="es-CR" w:eastAsia="es-CR"/>
        </w:rPr>
        <w:t xml:space="preserve">de la </w:t>
      </w:r>
      <w:r w:rsidRPr="008F51A1">
        <w:rPr>
          <w:rFonts w:ascii="Segoe UI" w:hAnsi="Segoe UI" w:cs="Segoe UI"/>
          <w:b/>
          <w:bCs/>
          <w:sz w:val="18"/>
          <w:szCs w:val="18"/>
          <w:lang w:val="es-CR" w:eastAsia="es-CR"/>
        </w:rPr>
        <w:t xml:space="preserve">A </w:t>
      </w:r>
      <w:proofErr w:type="spellStart"/>
      <w:r w:rsidRPr="008F51A1">
        <w:rPr>
          <w:rFonts w:ascii="Segoe UI" w:hAnsi="Segoe UI" w:cs="Segoe UI"/>
          <w:b/>
          <w:bCs/>
          <w:sz w:val="18"/>
          <w:szCs w:val="18"/>
          <w:lang w:val="es-CR" w:eastAsia="es-CR"/>
        </w:rPr>
        <w:t>a</w:t>
      </w:r>
      <w:proofErr w:type="spellEnd"/>
      <w:r w:rsidRPr="008F51A1">
        <w:rPr>
          <w:rFonts w:ascii="Segoe UI" w:hAnsi="Segoe UI" w:cs="Segoe UI"/>
          <w:b/>
          <w:bCs/>
          <w:sz w:val="18"/>
          <w:szCs w:val="18"/>
          <w:lang w:val="es-CR" w:eastAsia="es-CR"/>
        </w:rPr>
        <w:t xml:space="preserve"> la D deben ser completadas por la(s) persona(s): estudiante(s) investigadora(s) y docente o tutora</w:t>
      </w:r>
      <w:r>
        <w:rPr>
          <w:rFonts w:ascii="Segoe UI" w:hAnsi="Segoe UI" w:cs="Segoe UI"/>
          <w:b/>
          <w:bCs/>
          <w:sz w:val="18"/>
          <w:szCs w:val="18"/>
          <w:lang w:val="es-CR" w:eastAsia="es-CR"/>
        </w:rPr>
        <w:t>.</w:t>
      </w:r>
    </w:p>
    <w:p w14:paraId="05D3F757" w14:textId="77777777" w:rsidR="00685231" w:rsidRPr="00FE1989" w:rsidRDefault="00685231" w:rsidP="00F33CA1">
      <w:pPr>
        <w:numPr>
          <w:ilvl w:val="0"/>
          <w:numId w:val="1"/>
        </w:numPr>
        <w:spacing w:line="276" w:lineRule="auto"/>
        <w:ind w:left="0"/>
        <w:jc w:val="both"/>
        <w:rPr>
          <w:rFonts w:ascii="Arial" w:hAnsi="Arial" w:cs="Arial"/>
          <w:sz w:val="18"/>
          <w:szCs w:val="18"/>
        </w:rPr>
      </w:pPr>
      <w:r w:rsidRPr="00FE1989">
        <w:rPr>
          <w:rFonts w:ascii="Arial" w:hAnsi="Arial" w:cs="Arial"/>
          <w:b/>
          <w:sz w:val="18"/>
          <w:szCs w:val="18"/>
        </w:rPr>
        <w:t>Propósito del Proyecto de Investigación</w:t>
      </w:r>
      <w:r w:rsidRPr="00FE1989">
        <w:rPr>
          <w:rFonts w:ascii="Arial" w:hAnsi="Arial" w:cs="Arial"/>
          <w:sz w:val="18"/>
          <w:szCs w:val="18"/>
        </w:rPr>
        <w:t xml:space="preserve">: </w:t>
      </w:r>
    </w:p>
    <w:p w14:paraId="2FC4874B" w14:textId="77777777" w:rsidR="00685231" w:rsidRPr="00A67196" w:rsidRDefault="00245CA6" w:rsidP="00F33CA1">
      <w:pPr>
        <w:pStyle w:val="Prrafodelista"/>
        <w:ind w:left="0"/>
        <w:rPr>
          <w:rFonts w:ascii="Arial" w:hAnsi="Arial" w:cs="Arial"/>
          <w:sz w:val="22"/>
          <w:szCs w:val="22"/>
        </w:rPr>
      </w:pPr>
      <w:r w:rsidRPr="00A67196">
        <w:rPr>
          <w:rFonts w:ascii="Arial" w:hAnsi="Arial" w:cs="Arial"/>
          <w:noProof/>
          <w:sz w:val="22"/>
          <w:szCs w:val="22"/>
          <w:lang w:val="es-CR" w:eastAsia="es-CR"/>
        </w:rPr>
        <mc:AlternateContent>
          <mc:Choice Requires="wps">
            <w:drawing>
              <wp:anchor distT="0" distB="0" distL="114300" distR="114300" simplePos="0" relativeHeight="251658261" behindDoc="0" locked="0" layoutInCell="1" allowOverlap="1" wp14:anchorId="4E1F6D0F" wp14:editId="15199796">
                <wp:simplePos x="0" y="0"/>
                <wp:positionH relativeFrom="column">
                  <wp:posOffset>179070</wp:posOffset>
                </wp:positionH>
                <wp:positionV relativeFrom="paragraph">
                  <wp:posOffset>51306</wp:posOffset>
                </wp:positionV>
                <wp:extent cx="6431915" cy="509905"/>
                <wp:effectExtent l="0" t="0" r="6985" b="10795"/>
                <wp:wrapNone/>
                <wp:docPr id="159" name="Cuadro de texto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509905"/>
                        </a:xfrm>
                        <a:prstGeom prst="rect">
                          <a:avLst/>
                        </a:prstGeom>
                        <a:solidFill>
                          <a:srgbClr val="FFFFFF"/>
                        </a:solidFill>
                        <a:ln w="9525">
                          <a:solidFill>
                            <a:srgbClr val="000000"/>
                          </a:solidFill>
                          <a:miter lim="800000"/>
                          <a:headEnd/>
                          <a:tailEnd/>
                        </a:ln>
                      </wps:spPr>
                      <wps:txbx>
                        <w:txbxContent>
                          <w:p w14:paraId="47E6A2D3" w14:textId="62836371" w:rsidR="00146DCC" w:rsidRPr="00D70D6A" w:rsidRDefault="00146DCC" w:rsidP="00685231">
                            <w:pPr>
                              <w:jc w:val="both"/>
                              <w:rPr>
                                <w:i/>
                                <w:sz w:val="18"/>
                                <w:szCs w:val="18"/>
                              </w:rPr>
                            </w:pPr>
                            <w:r w:rsidRPr="00D70D6A">
                              <w:rPr>
                                <w:rFonts w:ascii="Arial" w:hAnsi="Arial" w:cs="Arial"/>
                                <w:i/>
                                <w:sz w:val="18"/>
                                <w:szCs w:val="18"/>
                              </w:rPr>
                              <w:t xml:space="preserve">Utilizando palabras que cualquier persona pueda entender, explique quién o </w:t>
                            </w:r>
                            <w:r w:rsidR="001D0BD9" w:rsidRPr="00D70D6A">
                              <w:rPr>
                                <w:rFonts w:ascii="Arial" w:hAnsi="Arial" w:cs="Arial"/>
                                <w:i/>
                                <w:sz w:val="18"/>
                                <w:szCs w:val="18"/>
                              </w:rPr>
                              <w:t>quiénes</w:t>
                            </w:r>
                            <w:r w:rsidRPr="00D70D6A">
                              <w:rPr>
                                <w:rFonts w:ascii="Arial" w:hAnsi="Arial" w:cs="Arial"/>
                                <w:i/>
                                <w:sz w:val="18"/>
                                <w:szCs w:val="18"/>
                              </w:rPr>
                              <w:t xml:space="preserve"> están realizando este proyecto, a cuál institución educativa pertenecen </w:t>
                            </w:r>
                            <w:r w:rsidR="003262DD">
                              <w:rPr>
                                <w:rFonts w:ascii="Arial" w:hAnsi="Arial" w:cs="Arial"/>
                                <w:i/>
                                <w:sz w:val="18"/>
                                <w:szCs w:val="18"/>
                              </w:rPr>
                              <w:t>las personas estudiantes</w:t>
                            </w:r>
                            <w:r w:rsidRPr="00D70D6A">
                              <w:rPr>
                                <w:rFonts w:ascii="Arial" w:hAnsi="Arial" w:cs="Arial"/>
                                <w:i/>
                                <w:sz w:val="18"/>
                                <w:szCs w:val="18"/>
                              </w:rPr>
                              <w:t>, cuál información esperan obtener mediante la realización de este proyecto y, de ser pertinente, cuánto tiempo demorará el estudio o la participación de los sujetos en él.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F6D0F" id="Cuadro de texto 159" o:spid="_x0000_s1029" type="#_x0000_t202" style="position:absolute;margin-left:14.1pt;margin-top:4.05pt;width:506.45pt;height:40.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">
                <v:textbox>
                  <w:txbxContent>
                    <w:p w14:paraId="47E6A2D3" w14:textId="62836371" w:rsidR="00146DCC" w:rsidRPr="00D70D6A" w:rsidRDefault="00146DCC" w:rsidP="00685231">
                      <w:pPr>
                        <w:jc w:val="both"/>
                        <w:rPr>
                          <w:i/>
                          <w:sz w:val="18"/>
                          <w:szCs w:val="18"/>
                        </w:rPr>
                      </w:pPr>
                      <w:r w:rsidRPr="00D70D6A">
                        <w:rPr>
                          <w:rFonts w:ascii="Arial" w:hAnsi="Arial" w:cs="Arial"/>
                          <w:i/>
                          <w:sz w:val="18"/>
                          <w:szCs w:val="18"/>
                        </w:rPr>
                        <w:t xml:space="preserve">Utilizando palabras que cualquier persona pueda entender, explique quién o </w:t>
                      </w:r>
                      <w:r w:rsidR="001D0BD9" w:rsidRPr="00D70D6A">
                        <w:rPr>
                          <w:rFonts w:ascii="Arial" w:hAnsi="Arial" w:cs="Arial"/>
                          <w:i/>
                          <w:sz w:val="18"/>
                          <w:szCs w:val="18"/>
                        </w:rPr>
                        <w:t>quiénes</w:t>
                      </w:r>
                      <w:r w:rsidRPr="00D70D6A">
                        <w:rPr>
                          <w:rFonts w:ascii="Arial" w:hAnsi="Arial" w:cs="Arial"/>
                          <w:i/>
                          <w:sz w:val="18"/>
                          <w:szCs w:val="18"/>
                        </w:rPr>
                        <w:t xml:space="preserve"> están realizando este proyecto, a cuál institución educativa pertenecen </w:t>
                      </w:r>
                      <w:r w:rsidR="003262DD">
                        <w:rPr>
                          <w:rFonts w:ascii="Arial" w:hAnsi="Arial" w:cs="Arial"/>
                          <w:i/>
                          <w:sz w:val="18"/>
                          <w:szCs w:val="18"/>
                        </w:rPr>
                        <w:t>las personas estudiantes</w:t>
                      </w:r>
                      <w:r w:rsidRPr="00D70D6A">
                        <w:rPr>
                          <w:rFonts w:ascii="Arial" w:hAnsi="Arial" w:cs="Arial"/>
                          <w:i/>
                          <w:sz w:val="18"/>
                          <w:szCs w:val="18"/>
                        </w:rPr>
                        <w:t>, cuál información esperan obtener mediante la realización de este proyecto y, de ser pertinente, cuánto tiempo demorará el estudio o la participación de los sujetos en él.</w:t>
                      </w:r>
                    </w:p>
                  </w:txbxContent>
                </v:textbox>
              </v:shape>
            </w:pict>
          </mc:Fallback>
        </mc:AlternateContent>
      </w:r>
    </w:p>
    <w:p w14:paraId="2187150D" w14:textId="77777777" w:rsidR="00685231" w:rsidRPr="00A67196" w:rsidRDefault="00685231" w:rsidP="00F33CA1">
      <w:pPr>
        <w:jc w:val="both"/>
        <w:rPr>
          <w:rFonts w:ascii="Arial" w:hAnsi="Arial" w:cs="Arial"/>
          <w:sz w:val="22"/>
          <w:szCs w:val="22"/>
        </w:rPr>
      </w:pPr>
    </w:p>
    <w:p w14:paraId="563F4E2A" w14:textId="77777777" w:rsidR="00685231" w:rsidRDefault="00685231" w:rsidP="00F33CA1">
      <w:pPr>
        <w:jc w:val="both"/>
        <w:rPr>
          <w:rFonts w:ascii="Arial" w:hAnsi="Arial" w:cs="Arial"/>
          <w:sz w:val="22"/>
          <w:szCs w:val="22"/>
        </w:rPr>
      </w:pPr>
    </w:p>
    <w:p w14:paraId="28CD111A" w14:textId="77777777" w:rsidR="009B67CB" w:rsidRPr="00A67196" w:rsidRDefault="009B67CB" w:rsidP="00F33CA1">
      <w:pPr>
        <w:jc w:val="both"/>
        <w:rPr>
          <w:rFonts w:ascii="Arial" w:hAnsi="Arial" w:cs="Arial"/>
          <w:sz w:val="22"/>
          <w:szCs w:val="22"/>
        </w:rPr>
      </w:pPr>
    </w:p>
    <w:p w14:paraId="5AD022B4" w14:textId="77777777" w:rsidR="00FE1989" w:rsidRDefault="00FE1989" w:rsidP="00F33CA1">
      <w:pPr>
        <w:ind w:right="120"/>
        <w:rPr>
          <w:rFonts w:ascii="Arial" w:hAnsi="Arial" w:cs="Arial"/>
          <w:sz w:val="8"/>
          <w:szCs w:val="8"/>
        </w:rPr>
      </w:pPr>
    </w:p>
    <w:p w14:paraId="512C4C41" w14:textId="77777777" w:rsidR="00FE1989" w:rsidRPr="00FE1989" w:rsidRDefault="00FE1989" w:rsidP="00F33CA1">
      <w:pPr>
        <w:ind w:right="12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9B67CB" w:rsidRPr="00A67196" w14:paraId="1982636F" w14:textId="77777777" w:rsidTr="009B67CB">
        <w:trPr>
          <w:trHeight w:val="265"/>
        </w:trPr>
        <w:tc>
          <w:tcPr>
            <w:tcW w:w="10426" w:type="dxa"/>
            <w:tcBorders>
              <w:left w:val="nil"/>
              <w:bottom w:val="single" w:sz="4" w:space="0" w:color="auto"/>
              <w:right w:val="nil"/>
            </w:tcBorders>
          </w:tcPr>
          <w:p w14:paraId="7B5F7E6F" w14:textId="77777777" w:rsidR="009B67CB" w:rsidRPr="00A67196" w:rsidRDefault="009B67CB" w:rsidP="00852855">
            <w:pPr>
              <w:pStyle w:val="Default"/>
              <w:rPr>
                <w:rFonts w:ascii="Arial" w:hAnsi="Arial" w:cs="Arial"/>
                <w:color w:val="auto"/>
                <w:sz w:val="22"/>
              </w:rPr>
            </w:pPr>
          </w:p>
        </w:tc>
      </w:tr>
      <w:tr w:rsidR="009B67CB" w:rsidRPr="00A67196" w14:paraId="796C092C" w14:textId="77777777" w:rsidTr="009B67CB">
        <w:trPr>
          <w:trHeight w:val="277"/>
        </w:trPr>
        <w:tc>
          <w:tcPr>
            <w:tcW w:w="10426" w:type="dxa"/>
            <w:tcBorders>
              <w:left w:val="nil"/>
              <w:right w:val="nil"/>
            </w:tcBorders>
          </w:tcPr>
          <w:p w14:paraId="3A2D5D96" w14:textId="77777777" w:rsidR="009B67CB" w:rsidRPr="00A67196" w:rsidRDefault="009B67CB" w:rsidP="00852855">
            <w:pPr>
              <w:pStyle w:val="Default"/>
              <w:rPr>
                <w:rFonts w:ascii="Arial" w:hAnsi="Arial" w:cs="Arial"/>
                <w:color w:val="auto"/>
                <w:sz w:val="22"/>
              </w:rPr>
            </w:pPr>
          </w:p>
        </w:tc>
      </w:tr>
    </w:tbl>
    <w:p w14:paraId="3ACB9A74" w14:textId="77777777" w:rsidR="00685231" w:rsidRPr="00D26B25" w:rsidRDefault="00685231" w:rsidP="00F33CA1">
      <w:pPr>
        <w:rPr>
          <w:rFonts w:ascii="Arial" w:hAnsi="Arial" w:cs="Arial"/>
          <w:sz w:val="16"/>
          <w:szCs w:val="16"/>
        </w:rPr>
      </w:pPr>
    </w:p>
    <w:p w14:paraId="2FF131BA" w14:textId="022006DA" w:rsidR="00685231" w:rsidRPr="00A67196" w:rsidRDefault="00685231" w:rsidP="00F33CA1">
      <w:pPr>
        <w:numPr>
          <w:ilvl w:val="0"/>
          <w:numId w:val="1"/>
        </w:numPr>
        <w:ind w:left="0"/>
        <w:jc w:val="both"/>
        <w:rPr>
          <w:rFonts w:ascii="Arial" w:hAnsi="Arial" w:cs="Arial"/>
        </w:rPr>
      </w:pPr>
      <w:r w:rsidRPr="00A67196">
        <w:rPr>
          <w:b/>
          <w:sz w:val="22"/>
          <w:szCs w:val="22"/>
        </w:rPr>
        <w:t>¿</w:t>
      </w:r>
      <w:r w:rsidRPr="00A67196">
        <w:rPr>
          <w:rFonts w:ascii="Arial" w:hAnsi="Arial" w:cs="Arial"/>
          <w:b/>
        </w:rPr>
        <w:t>Qué se hará</w:t>
      </w:r>
      <w:r w:rsidR="00DE4584" w:rsidRPr="00A67196">
        <w:rPr>
          <w:rFonts w:ascii="Arial" w:hAnsi="Arial" w:cs="Arial"/>
          <w:b/>
        </w:rPr>
        <w:t>?:</w:t>
      </w:r>
      <w:r w:rsidR="00DE4584" w:rsidRPr="00A67196">
        <w:rPr>
          <w:rFonts w:ascii="Arial" w:hAnsi="Arial" w:cs="Arial"/>
        </w:rPr>
        <w:t xml:space="preserve"> Si</w:t>
      </w:r>
      <w:r w:rsidRPr="00A67196">
        <w:rPr>
          <w:rFonts w:ascii="Arial" w:hAnsi="Arial" w:cs="Arial"/>
        </w:rPr>
        <w:t xml:space="preserve"> acepta participar en este estudio se le </w:t>
      </w:r>
      <w:r w:rsidR="00DE4584">
        <w:rPr>
          <w:rFonts w:ascii="Arial" w:hAnsi="Arial" w:cs="Arial"/>
        </w:rPr>
        <w:t>aplicará</w:t>
      </w:r>
      <w:r w:rsidR="00DE4584" w:rsidRPr="00A67196">
        <w:rPr>
          <w:rFonts w:ascii="Arial" w:hAnsi="Arial" w:cs="Arial"/>
        </w:rPr>
        <w:t xml:space="preserve"> </w:t>
      </w:r>
      <w:r w:rsidRPr="00A67196">
        <w:rPr>
          <w:rFonts w:ascii="Arial" w:hAnsi="Arial" w:cs="Arial"/>
        </w:rPr>
        <w:t>lo siguiente:</w:t>
      </w:r>
    </w:p>
    <w:p w14:paraId="530D8163" w14:textId="77777777" w:rsidR="00685231" w:rsidRPr="00A67196" w:rsidRDefault="00685231" w:rsidP="00F33CA1">
      <w:pPr>
        <w:jc w:val="both"/>
        <w:rPr>
          <w:rFonts w:ascii="Arial" w:hAnsi="Arial" w:cs="Arial"/>
          <w:sz w:val="14"/>
          <w:szCs w:val="14"/>
        </w:rPr>
      </w:pPr>
    </w:p>
    <w:p w14:paraId="4829A47B" w14:textId="55471346" w:rsidR="00685231" w:rsidRPr="00A67196" w:rsidRDefault="00DE4584" w:rsidP="00F33CA1">
      <w:pPr>
        <w:numPr>
          <w:ilvl w:val="1"/>
          <w:numId w:val="21"/>
        </w:numPr>
        <w:ind w:left="0"/>
        <w:jc w:val="both"/>
        <w:rPr>
          <w:rFonts w:ascii="Arial" w:hAnsi="Arial" w:cs="Arial"/>
        </w:rPr>
      </w:pPr>
      <w:r>
        <w:rPr>
          <w:rFonts w:ascii="Arial" w:hAnsi="Arial" w:cs="Arial"/>
        </w:rPr>
        <w:t>U</w:t>
      </w:r>
      <w:r w:rsidR="00685231" w:rsidRPr="00A67196">
        <w:rPr>
          <w:rFonts w:ascii="Arial" w:hAnsi="Arial" w:cs="Arial"/>
        </w:rPr>
        <w:t>na entrevista o encuesta (explicando en qué consistirá)</w:t>
      </w:r>
    </w:p>
    <w:p w14:paraId="0097E3A5" w14:textId="07B1E7D1" w:rsidR="00685231" w:rsidRPr="00A67196" w:rsidRDefault="00DE4584" w:rsidP="00F33CA1">
      <w:pPr>
        <w:numPr>
          <w:ilvl w:val="1"/>
          <w:numId w:val="21"/>
        </w:numPr>
        <w:ind w:left="0"/>
        <w:jc w:val="both"/>
        <w:rPr>
          <w:rFonts w:ascii="Arial" w:hAnsi="Arial" w:cs="Arial"/>
        </w:rPr>
      </w:pPr>
      <w:r>
        <w:rPr>
          <w:rFonts w:ascii="Arial" w:hAnsi="Arial" w:cs="Arial"/>
        </w:rPr>
        <w:t>U</w:t>
      </w:r>
      <w:r w:rsidR="00685231" w:rsidRPr="00A67196">
        <w:rPr>
          <w:rFonts w:ascii="Arial" w:hAnsi="Arial" w:cs="Arial"/>
        </w:rPr>
        <w:t xml:space="preserve">n instrumento de observación (explicando en qué consistirá) </w:t>
      </w:r>
    </w:p>
    <w:p w14:paraId="7CFAEBB2" w14:textId="2AE0C3C5" w:rsidR="00514AB9" w:rsidRDefault="004B5A4A" w:rsidP="009B67CB">
      <w:pPr>
        <w:numPr>
          <w:ilvl w:val="1"/>
          <w:numId w:val="21"/>
        </w:numPr>
        <w:spacing w:line="360" w:lineRule="auto"/>
        <w:ind w:left="0"/>
        <w:jc w:val="both"/>
        <w:rPr>
          <w:rFonts w:ascii="Arial" w:hAnsi="Arial" w:cs="Arial"/>
        </w:rPr>
      </w:pPr>
      <w:r>
        <w:rPr>
          <w:rFonts w:ascii="Roboto" w:hAnsi="Roboto" w:cs="Myriad-Roman"/>
          <w:noProof/>
          <w:sz w:val="18"/>
          <w:szCs w:val="18"/>
        </w:rPr>
        <mc:AlternateContent>
          <mc:Choice Requires="wps">
            <w:drawing>
              <wp:anchor distT="0" distB="0" distL="114300" distR="114300" simplePos="0" relativeHeight="251949568" behindDoc="0" locked="0" layoutInCell="1" allowOverlap="1" wp14:anchorId="2039D4DE" wp14:editId="5B22046B">
                <wp:simplePos x="0" y="0"/>
                <wp:positionH relativeFrom="column">
                  <wp:posOffset>982717</wp:posOffset>
                </wp:positionH>
                <wp:positionV relativeFrom="paragraph">
                  <wp:posOffset>132365</wp:posOffset>
                </wp:positionV>
                <wp:extent cx="5627874" cy="0"/>
                <wp:effectExtent l="0" t="0" r="11430" b="12700"/>
                <wp:wrapNone/>
                <wp:docPr id="202040507" name="Conector recto 5"/>
                <wp:cNvGraphicFramePr/>
                <a:graphic xmlns:a="http://schemas.openxmlformats.org/drawingml/2006/main">
                  <a:graphicData uri="http://schemas.microsoft.com/office/word/2010/wordprocessingShape">
                    <wps:wsp>
                      <wps:cNvCnPr/>
                      <wps:spPr>
                        <a:xfrm>
                          <a:off x="0" y="0"/>
                          <a:ext cx="56278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A4B15B2">
              <v:line id="Conector recto 5" style="position:absolute;z-index:25194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77.4pt,10.4pt" to="520.55pt,10.4pt" w14:anchorId="6D33C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"/>
            </w:pict>
          </mc:Fallback>
        </mc:AlternateContent>
      </w:r>
      <w:r w:rsidR="00685231" w:rsidRPr="00D56978">
        <w:rPr>
          <w:rFonts w:ascii="Arial" w:hAnsi="Arial" w:cs="Arial"/>
        </w:rPr>
        <w:t>Otro, especificar</w:t>
      </w:r>
      <w:r w:rsidR="009B67CB">
        <w:rPr>
          <w:rFonts w:ascii="Arial" w:hAnsi="Arial" w:cs="Arial"/>
        </w:rPr>
        <w:t>:</w:t>
      </w:r>
      <w:r w:rsidRPr="004B5A4A">
        <w:rPr>
          <w:rFonts w:ascii="Roboto" w:hAnsi="Roboto" w:cs="Myriad-Roman"/>
          <w:noProof/>
          <w:sz w:val="18"/>
          <w:szCs w:val="18"/>
        </w:rPr>
        <w:t xml:space="preserve"> </w:t>
      </w:r>
    </w:p>
    <w:p w14:paraId="5DBE293B" w14:textId="60B657C3" w:rsidR="009B67CB" w:rsidRPr="003361A9" w:rsidRDefault="00A03DCB" w:rsidP="009B67CB">
      <w:pPr>
        <w:spacing w:line="360" w:lineRule="auto"/>
        <w:jc w:val="both"/>
        <w:rPr>
          <w:rFonts w:ascii="Arial" w:hAnsi="Arial" w:cs="Arial"/>
        </w:rPr>
      </w:pPr>
      <w:r>
        <w:rPr>
          <w:rFonts w:ascii="Roboto" w:hAnsi="Roboto" w:cs="Myriad-Roman"/>
          <w:noProof/>
          <w:sz w:val="18"/>
          <w:szCs w:val="18"/>
        </w:rPr>
        <mc:AlternateContent>
          <mc:Choice Requires="wps">
            <w:drawing>
              <wp:anchor distT="0" distB="0" distL="114300" distR="114300" simplePos="0" relativeHeight="251951616" behindDoc="0" locked="0" layoutInCell="1" allowOverlap="1" wp14:anchorId="3404DA8D" wp14:editId="31AB41F6">
                <wp:simplePos x="0" y="0"/>
                <wp:positionH relativeFrom="column">
                  <wp:posOffset>5255</wp:posOffset>
                </wp:positionH>
                <wp:positionV relativeFrom="paragraph">
                  <wp:posOffset>123497</wp:posOffset>
                </wp:positionV>
                <wp:extent cx="6604832" cy="0"/>
                <wp:effectExtent l="0" t="0" r="12065" b="12700"/>
                <wp:wrapNone/>
                <wp:docPr id="187070766" name="Conector recto 5"/>
                <wp:cNvGraphicFramePr/>
                <a:graphic xmlns:a="http://schemas.openxmlformats.org/drawingml/2006/main">
                  <a:graphicData uri="http://schemas.microsoft.com/office/word/2010/wordprocessingShape">
                    <wps:wsp>
                      <wps:cNvCnPr/>
                      <wps:spPr>
                        <a:xfrm>
                          <a:off x="0" y="0"/>
                          <a:ext cx="6604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DDCD66">
              <v:line id="Conector recto 5" style="position:absolute;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pt,9.7pt" to="520.45pt,9.7pt" w14:anchorId="00A7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"/>
            </w:pict>
          </mc:Fallback>
        </mc:AlternateContent>
      </w:r>
    </w:p>
    <w:p w14:paraId="1F01A272" w14:textId="7067FF34" w:rsidR="00514AB9" w:rsidRPr="00DB12EA" w:rsidRDefault="00685231" w:rsidP="00F33CA1">
      <w:pPr>
        <w:numPr>
          <w:ilvl w:val="0"/>
          <w:numId w:val="1"/>
        </w:numPr>
        <w:ind w:left="0"/>
        <w:jc w:val="both"/>
        <w:rPr>
          <w:rFonts w:ascii="Arial" w:hAnsi="Arial" w:cs="Arial"/>
        </w:rPr>
      </w:pPr>
      <w:r w:rsidRPr="00D26B25">
        <w:rPr>
          <w:rFonts w:ascii="Arial" w:hAnsi="Arial" w:cs="Arial"/>
          <w:b/>
        </w:rPr>
        <w:t>Riesgos:</w:t>
      </w:r>
    </w:p>
    <w:p w14:paraId="6EDDF092" w14:textId="77777777" w:rsidR="00DB12EA" w:rsidRPr="00DB12EA" w:rsidRDefault="00DB12EA" w:rsidP="00F33CA1">
      <w:pPr>
        <w:jc w:val="both"/>
        <w:rPr>
          <w:rFonts w:ascii="Arial" w:hAnsi="Arial" w:cs="Arial"/>
          <w:sz w:val="12"/>
          <w:szCs w:val="12"/>
        </w:rPr>
      </w:pPr>
    </w:p>
    <w:p w14:paraId="1CC1AF08" w14:textId="77777777" w:rsidR="00685231" w:rsidRPr="00514AB9" w:rsidRDefault="00685231" w:rsidP="00F33CA1">
      <w:pPr>
        <w:numPr>
          <w:ilvl w:val="0"/>
          <w:numId w:val="24"/>
        </w:numPr>
        <w:ind w:left="0"/>
        <w:jc w:val="both"/>
        <w:rPr>
          <w:rFonts w:ascii="Arial" w:hAnsi="Arial" w:cs="Arial"/>
        </w:rPr>
      </w:pPr>
      <w:r w:rsidRPr="00514AB9">
        <w:rPr>
          <w:rFonts w:ascii="Arial" w:hAnsi="Arial" w:cs="Arial"/>
        </w:rPr>
        <w:t xml:space="preserve">La participación en este proyecto puede significar cierto riesgo o molestia para usted por lo siguiente: </w:t>
      </w:r>
    </w:p>
    <w:p w14:paraId="4D64818C" w14:textId="77777777" w:rsidR="00685231" w:rsidRPr="00A67196" w:rsidRDefault="00245CA6" w:rsidP="00F33CA1">
      <w:pPr>
        <w:rPr>
          <w:rFonts w:ascii="Arial" w:hAnsi="Arial" w:cs="Arial"/>
        </w:rPr>
      </w:pPr>
      <w:r w:rsidRPr="00A67196">
        <w:rPr>
          <w:rFonts w:ascii="Arial" w:hAnsi="Arial" w:cs="Arial"/>
          <w:noProof/>
          <w:lang w:val="es-CR" w:eastAsia="es-CR"/>
        </w:rPr>
        <mc:AlternateContent>
          <mc:Choice Requires="wps">
            <w:drawing>
              <wp:anchor distT="0" distB="0" distL="114300" distR="114300" simplePos="0" relativeHeight="251658259" behindDoc="0" locked="0" layoutInCell="1" allowOverlap="1" wp14:anchorId="0C583C93" wp14:editId="1C2346A7">
                <wp:simplePos x="0" y="0"/>
                <wp:positionH relativeFrom="column">
                  <wp:posOffset>81803</wp:posOffset>
                </wp:positionH>
                <wp:positionV relativeFrom="paragraph">
                  <wp:posOffset>68580</wp:posOffset>
                </wp:positionV>
                <wp:extent cx="6431915" cy="359410"/>
                <wp:effectExtent l="0" t="0" r="6985" b="8890"/>
                <wp:wrapNone/>
                <wp:docPr id="158" name="Cuadro de texto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359410"/>
                        </a:xfrm>
                        <a:prstGeom prst="rect">
                          <a:avLst/>
                        </a:prstGeom>
                        <a:solidFill>
                          <a:srgbClr val="FFFFFF"/>
                        </a:solidFill>
                        <a:ln w="9525">
                          <a:solidFill>
                            <a:srgbClr val="000000"/>
                          </a:solidFill>
                          <a:miter lim="800000"/>
                          <a:headEnd/>
                          <a:tailEnd/>
                        </a:ln>
                      </wps:spPr>
                      <wps:txbx>
                        <w:txbxContent>
                          <w:p w14:paraId="2C7015D1" w14:textId="78F8FDBB" w:rsidR="00146DCC" w:rsidRPr="006C1561" w:rsidRDefault="00146DCC" w:rsidP="00685231">
                            <w:pPr>
                              <w:jc w:val="both"/>
                              <w:rPr>
                                <w:rFonts w:ascii="Arial" w:hAnsi="Arial" w:cs="Arial"/>
                                <w:i/>
                                <w:sz w:val="18"/>
                                <w:szCs w:val="18"/>
                              </w:rPr>
                            </w:pPr>
                            <w:r w:rsidRPr="006C1561">
                              <w:rPr>
                                <w:rFonts w:ascii="Arial" w:hAnsi="Arial" w:cs="Arial"/>
                                <w:i/>
                                <w:sz w:val="18"/>
                                <w:szCs w:val="18"/>
                              </w:rPr>
                              <w:t xml:space="preserve">Aquí se debe explicar y anotar claramente, con lenguaje sencillo, todas las molestias e inconvenientes posibles, </w:t>
                            </w:r>
                            <w:r w:rsidR="00DE4584" w:rsidRPr="006C1561">
                              <w:rPr>
                                <w:rFonts w:ascii="Arial" w:hAnsi="Arial" w:cs="Arial"/>
                                <w:i/>
                                <w:sz w:val="18"/>
                                <w:szCs w:val="18"/>
                              </w:rPr>
                              <w:t>incluyendo riesgos</w:t>
                            </w:r>
                            <w:r w:rsidRPr="006C1561">
                              <w:rPr>
                                <w:rFonts w:ascii="Arial" w:hAnsi="Arial" w:cs="Arial"/>
                                <w:i/>
                                <w:sz w:val="18"/>
                                <w:szCs w:val="18"/>
                              </w:rPr>
                              <w:t xml:space="preserve"> para la salud física y mental o pérdida de privacidad, aunque estos riesgos sean mínimos.</w:t>
                            </w:r>
                          </w:p>
                          <w:p w14:paraId="6301BF6D" w14:textId="77777777" w:rsidR="00146DCC" w:rsidRPr="006C1561" w:rsidRDefault="00146DCC" w:rsidP="00685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83C93" id="Cuadro de texto 158" o:spid="_x0000_s1030" type="#_x0000_t202" style="position:absolute;margin-left:6.45pt;margin-top:5.4pt;width:506.45pt;height:28.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">
                <v:textbox>
                  <w:txbxContent>
                    <w:p w14:paraId="2C7015D1" w14:textId="78F8FDBB" w:rsidR="00146DCC" w:rsidRPr="006C1561" w:rsidRDefault="00146DCC" w:rsidP="00685231">
                      <w:pPr>
                        <w:jc w:val="both"/>
                        <w:rPr>
                          <w:rFonts w:ascii="Arial" w:hAnsi="Arial" w:cs="Arial"/>
                          <w:i/>
                          <w:sz w:val="18"/>
                          <w:szCs w:val="18"/>
                        </w:rPr>
                      </w:pPr>
                      <w:r w:rsidRPr="006C1561">
                        <w:rPr>
                          <w:rFonts w:ascii="Arial" w:hAnsi="Arial" w:cs="Arial"/>
                          <w:i/>
                          <w:sz w:val="18"/>
                          <w:szCs w:val="18"/>
                        </w:rPr>
                        <w:t xml:space="preserve">Aquí se debe explicar y anotar claramente, con lenguaje sencillo, todas las molestias e inconvenientes posibles, </w:t>
                      </w:r>
                      <w:r w:rsidR="00DE4584" w:rsidRPr="006C1561">
                        <w:rPr>
                          <w:rFonts w:ascii="Arial" w:hAnsi="Arial" w:cs="Arial"/>
                          <w:i/>
                          <w:sz w:val="18"/>
                          <w:szCs w:val="18"/>
                        </w:rPr>
                        <w:t>incluyendo riesgos</w:t>
                      </w:r>
                      <w:r w:rsidRPr="006C1561">
                        <w:rPr>
                          <w:rFonts w:ascii="Arial" w:hAnsi="Arial" w:cs="Arial"/>
                          <w:i/>
                          <w:sz w:val="18"/>
                          <w:szCs w:val="18"/>
                        </w:rPr>
                        <w:t xml:space="preserve"> para la salud física y mental o pérdida de privacidad, aunque estos riesgos sean mínimos.</w:t>
                      </w:r>
                    </w:p>
                    <w:p w14:paraId="6301BF6D" w14:textId="77777777" w:rsidR="00146DCC" w:rsidRPr="006C1561" w:rsidRDefault="00146DCC" w:rsidP="00685231"/>
                  </w:txbxContent>
                </v:textbox>
              </v:shape>
            </w:pict>
          </mc:Fallback>
        </mc:AlternateContent>
      </w:r>
    </w:p>
    <w:p w14:paraId="23CAC82E" w14:textId="77777777" w:rsidR="00685231" w:rsidRPr="00A67196" w:rsidRDefault="00685231" w:rsidP="00F33CA1">
      <w:pPr>
        <w:rPr>
          <w:rFonts w:ascii="Arial" w:hAnsi="Arial" w:cs="Arial"/>
        </w:rPr>
      </w:pPr>
    </w:p>
    <w:p w14:paraId="356E4AE7" w14:textId="77777777" w:rsidR="00685231" w:rsidRDefault="00685231" w:rsidP="00F33CA1">
      <w:pPr>
        <w:rPr>
          <w:rFonts w:ascii="Arial" w:hAnsi="Arial" w:cs="Arial"/>
        </w:rPr>
      </w:pPr>
    </w:p>
    <w:p w14:paraId="432F9FFC" w14:textId="77777777" w:rsidR="009B67CB" w:rsidRPr="00A67196" w:rsidRDefault="009B67CB" w:rsidP="00F33CA1">
      <w:pPr>
        <w:rPr>
          <w:rFonts w:ascii="Arial" w:hAnsi="Arial" w:cs="Arial"/>
        </w:rPr>
      </w:pPr>
    </w:p>
    <w:p w14:paraId="4273BBA2" w14:textId="77777777" w:rsidR="009B67CB" w:rsidRPr="00FE1989" w:rsidRDefault="009B67CB" w:rsidP="009B67CB">
      <w:pPr>
        <w:ind w:right="12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9B67CB" w:rsidRPr="00A67196" w14:paraId="1FA6B013" w14:textId="77777777" w:rsidTr="00852855">
        <w:trPr>
          <w:trHeight w:val="265"/>
        </w:trPr>
        <w:tc>
          <w:tcPr>
            <w:tcW w:w="10426" w:type="dxa"/>
            <w:tcBorders>
              <w:left w:val="nil"/>
              <w:bottom w:val="single" w:sz="4" w:space="0" w:color="auto"/>
              <w:right w:val="nil"/>
            </w:tcBorders>
          </w:tcPr>
          <w:p w14:paraId="6CF21F46" w14:textId="77777777" w:rsidR="009B67CB" w:rsidRPr="00A67196" w:rsidRDefault="009B67CB" w:rsidP="00852855">
            <w:pPr>
              <w:pStyle w:val="Default"/>
              <w:rPr>
                <w:rFonts w:ascii="Arial" w:hAnsi="Arial" w:cs="Arial"/>
                <w:color w:val="auto"/>
                <w:sz w:val="22"/>
              </w:rPr>
            </w:pPr>
          </w:p>
        </w:tc>
      </w:tr>
      <w:tr w:rsidR="009B67CB" w:rsidRPr="00A67196" w14:paraId="7C13BBF8" w14:textId="77777777" w:rsidTr="00852855">
        <w:trPr>
          <w:trHeight w:val="277"/>
        </w:trPr>
        <w:tc>
          <w:tcPr>
            <w:tcW w:w="10426" w:type="dxa"/>
            <w:tcBorders>
              <w:left w:val="nil"/>
              <w:right w:val="nil"/>
            </w:tcBorders>
          </w:tcPr>
          <w:p w14:paraId="58BD9541" w14:textId="77777777" w:rsidR="009B67CB" w:rsidRPr="00A67196" w:rsidRDefault="009B67CB" w:rsidP="00852855">
            <w:pPr>
              <w:pStyle w:val="Default"/>
              <w:rPr>
                <w:rFonts w:ascii="Arial" w:hAnsi="Arial" w:cs="Arial"/>
                <w:color w:val="auto"/>
                <w:sz w:val="22"/>
              </w:rPr>
            </w:pPr>
          </w:p>
        </w:tc>
      </w:tr>
    </w:tbl>
    <w:p w14:paraId="0D500112" w14:textId="77777777" w:rsidR="00E73597" w:rsidRDefault="00E73597" w:rsidP="00F33CA1">
      <w:pPr>
        <w:rPr>
          <w:rFonts w:ascii="Arial" w:hAnsi="Arial" w:cs="Arial"/>
          <w:b/>
        </w:rPr>
      </w:pPr>
    </w:p>
    <w:p w14:paraId="536C6C10" w14:textId="6C87F23D" w:rsidR="0016188A" w:rsidRPr="0016188A" w:rsidRDefault="0016188A" w:rsidP="00F33CA1">
      <w:pPr>
        <w:jc w:val="center"/>
        <w:rPr>
          <w:rFonts w:ascii="Arial" w:hAnsi="Arial" w:cs="Arial"/>
          <w:b/>
        </w:rPr>
      </w:pPr>
      <w:r>
        <w:rPr>
          <w:rFonts w:ascii="Arial" w:hAnsi="Arial" w:cs="Arial"/>
          <w:b/>
        </w:rPr>
        <w:t>F2B–1</w:t>
      </w:r>
    </w:p>
    <w:p w14:paraId="4D6B926C" w14:textId="042DF14A" w:rsidR="00E73597" w:rsidRDefault="00E73597" w:rsidP="00F33CA1">
      <w:pPr>
        <w:rPr>
          <w:rFonts w:ascii="Arial" w:hAnsi="Arial" w:cs="Arial"/>
        </w:rPr>
      </w:pPr>
    </w:p>
    <w:p w14:paraId="7F779689" w14:textId="77777777" w:rsidR="0090605B" w:rsidRDefault="0090605B" w:rsidP="00F33CA1">
      <w:pPr>
        <w:rPr>
          <w:rFonts w:ascii="Arial" w:hAnsi="Arial" w:cs="Arial"/>
          <w:b/>
        </w:rPr>
      </w:pP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90605B" w14:paraId="639B56C6" w14:textId="77777777" w:rsidTr="002A60EF">
        <w:trPr>
          <w:trHeight w:val="851"/>
        </w:trPr>
        <w:tc>
          <w:tcPr>
            <w:tcW w:w="7792" w:type="dxa"/>
            <w:shd w:val="clear" w:color="auto" w:fill="0177BE"/>
          </w:tcPr>
          <w:p w14:paraId="29D6FD95" w14:textId="77777777" w:rsidR="0090605B" w:rsidRDefault="0090605B" w:rsidP="002A60EF">
            <w:pPr>
              <w:tabs>
                <w:tab w:val="left" w:pos="9461"/>
                <w:tab w:val="left" w:pos="9498"/>
              </w:tabs>
              <w:spacing w:line="192" w:lineRule="auto"/>
              <w:ind w:right="-15842"/>
              <w:rPr>
                <w:rFonts w:ascii="Roboto" w:hAnsi="Roboto" w:cs="Arial"/>
                <w:b/>
                <w:color w:val="FFFFFF" w:themeColor="background1"/>
                <w:lang w:val="es-CR"/>
              </w:rPr>
            </w:pPr>
          </w:p>
          <w:p w14:paraId="37CB01B0" w14:textId="1BEE592F" w:rsidR="0090605B" w:rsidRPr="00DE4239" w:rsidRDefault="0090605B"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IA</w:t>
            </w:r>
            <w:r w:rsidR="00857736">
              <w:rPr>
                <w:rFonts w:ascii="Roboto" w:hAnsi="Roboto" w:cs="Arial"/>
                <w:b/>
                <w:color w:val="FFFFFF" w:themeColor="background1"/>
                <w:lang w:val="es-CR"/>
              </w:rPr>
              <w:t xml:space="preserve"> Y</w:t>
            </w:r>
            <w:r w:rsidRPr="00DE4239">
              <w:rPr>
                <w:rFonts w:ascii="Roboto" w:hAnsi="Roboto" w:cs="Arial"/>
                <w:b/>
                <w:color w:val="FFFFFF" w:themeColor="background1"/>
                <w:lang w:val="es-CR"/>
              </w:rPr>
              <w:t xml:space="preserve">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 xml:space="preserve">ÍA </w:t>
            </w:r>
            <w:r w:rsidR="00FE58AF">
              <w:rPr>
                <w:rFonts w:ascii="Roboto" w:hAnsi="Roboto" w:cs="Arial"/>
                <w:b/>
                <w:color w:val="FFFFFF" w:themeColor="background1"/>
                <w:lang w:val="es-CR"/>
              </w:rPr>
              <w:t>2025</w:t>
            </w:r>
          </w:p>
          <w:p w14:paraId="020C9E80" w14:textId="77777777" w:rsidR="0090605B" w:rsidRDefault="0090605B" w:rsidP="002A60EF">
            <w:pPr>
              <w:ind w:right="-15840"/>
              <w:rPr>
                <w:rFonts w:ascii="Roboto" w:hAnsi="Roboto" w:cs="Arial"/>
                <w:b/>
                <w:color w:val="FFFFFF" w:themeColor="background1"/>
                <w:szCs w:val="18"/>
              </w:rPr>
            </w:pPr>
            <w:r>
              <w:rPr>
                <w:rFonts w:ascii="Roboto" w:hAnsi="Roboto" w:cs="Arial"/>
                <w:b/>
                <w:color w:val="FFFFFF" w:themeColor="background1"/>
                <w:szCs w:val="18"/>
              </w:rPr>
              <w:t>FORMULARIO DE CONSENTIMIENTO INFORMADO</w:t>
            </w:r>
          </w:p>
          <w:p w14:paraId="392934A5" w14:textId="77777777" w:rsidR="0090605B" w:rsidRPr="00E55581" w:rsidRDefault="0090605B" w:rsidP="002A60EF">
            <w:pPr>
              <w:rPr>
                <w:rFonts w:ascii="Roboto" w:hAnsi="Roboto" w:cs="Arial"/>
                <w:b/>
                <w:i/>
                <w:iCs/>
                <w:color w:val="FFFFFF" w:themeColor="background1"/>
                <w:sz w:val="14"/>
                <w:szCs w:val="14"/>
              </w:rPr>
            </w:pPr>
            <w:r w:rsidRPr="00E55581">
              <w:rPr>
                <w:rFonts w:ascii="Roboto" w:hAnsi="Roboto" w:cs="Arial"/>
                <w:bCs/>
                <w:color w:val="FFFFFF" w:themeColor="background1"/>
                <w:sz w:val="16"/>
                <w:szCs w:val="16"/>
              </w:rPr>
              <w:t>Debe ser completado por todos los proyectos que involucran la investigación social con seres humanos (</w:t>
            </w:r>
            <w:r w:rsidRPr="00E55581">
              <w:rPr>
                <w:rFonts w:ascii="Roboto" w:hAnsi="Roboto" w:cs="Arial"/>
                <w:b/>
                <w:i/>
                <w:iCs/>
                <w:color w:val="FFFFFF" w:themeColor="background1"/>
                <w:sz w:val="16"/>
                <w:szCs w:val="16"/>
              </w:rPr>
              <w:t xml:space="preserve">Se debe llenar uno por persona) </w:t>
            </w:r>
          </w:p>
          <w:p w14:paraId="7CD574DB" w14:textId="77777777" w:rsidR="0090605B" w:rsidRPr="00DE4239" w:rsidRDefault="0090605B" w:rsidP="002A60EF">
            <w:pPr>
              <w:ind w:right="-15840"/>
              <w:rPr>
                <w:rFonts w:ascii="Roboto" w:hAnsi="Roboto" w:cs="Arial"/>
                <w:b/>
                <w:i/>
                <w:color w:val="FFFFFF" w:themeColor="background1"/>
              </w:rPr>
            </w:pPr>
          </w:p>
        </w:tc>
        <w:tc>
          <w:tcPr>
            <w:tcW w:w="287" w:type="dxa"/>
          </w:tcPr>
          <w:p w14:paraId="23F10160" w14:textId="77777777" w:rsidR="0090605B" w:rsidRDefault="0090605B" w:rsidP="002A60EF">
            <w:pPr>
              <w:pStyle w:val="Prrafodelista"/>
              <w:ind w:left="0" w:right="340"/>
              <w:rPr>
                <w:rFonts w:ascii="Arial" w:hAnsi="Arial" w:cs="Arial"/>
                <w:b/>
                <w:color w:val="000000" w:themeColor="text1"/>
              </w:rPr>
            </w:pPr>
          </w:p>
        </w:tc>
        <w:tc>
          <w:tcPr>
            <w:tcW w:w="1486" w:type="dxa"/>
            <w:shd w:val="clear" w:color="auto" w:fill="7BB241"/>
          </w:tcPr>
          <w:p w14:paraId="6FCE979D" w14:textId="77777777" w:rsidR="0090605B" w:rsidRPr="00DE4239" w:rsidRDefault="0090605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2B</w:t>
            </w:r>
          </w:p>
        </w:tc>
      </w:tr>
    </w:tbl>
    <w:p w14:paraId="595CC3C4" w14:textId="77777777" w:rsidR="0090605B" w:rsidRDefault="0090605B" w:rsidP="001C5B48">
      <w:pPr>
        <w:autoSpaceDE w:val="0"/>
        <w:autoSpaceDN w:val="0"/>
        <w:adjustRightInd w:val="0"/>
        <w:ind w:left="284"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86752" behindDoc="0" locked="0" layoutInCell="1" allowOverlap="1" wp14:anchorId="652DB38C" wp14:editId="254DF673">
            <wp:simplePos x="0" y="0"/>
            <wp:positionH relativeFrom="column">
              <wp:posOffset>82550</wp:posOffset>
            </wp:positionH>
            <wp:positionV relativeFrom="paragraph">
              <wp:posOffset>-248637</wp:posOffset>
            </wp:positionV>
            <wp:extent cx="525231" cy="677538"/>
            <wp:effectExtent l="0" t="0" r="0" b="0"/>
            <wp:wrapNone/>
            <wp:docPr id="2010488724" name="Imagen 201048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231" cy="677538"/>
                    </a:xfrm>
                    <a:prstGeom prst="rect">
                      <a:avLst/>
                    </a:prstGeom>
                  </pic:spPr>
                </pic:pic>
              </a:graphicData>
            </a:graphic>
            <wp14:sizeRelH relativeFrom="page">
              <wp14:pctWidth>0</wp14:pctWidth>
            </wp14:sizeRelH>
            <wp14:sizeRelV relativeFrom="page">
              <wp14:pctHeight>0</wp14:pctHeight>
            </wp14:sizeRelV>
          </wp:anchor>
        </w:drawing>
      </w:r>
    </w:p>
    <w:p w14:paraId="56CF2E3D" w14:textId="77777777" w:rsidR="0090605B" w:rsidRDefault="0090605B" w:rsidP="0090605B">
      <w:pPr>
        <w:autoSpaceDE w:val="0"/>
        <w:autoSpaceDN w:val="0"/>
        <w:adjustRightInd w:val="0"/>
        <w:rPr>
          <w:rFonts w:ascii="Arial" w:hAnsi="Arial" w:cs="Arial"/>
          <w:b/>
          <w:sz w:val="18"/>
          <w:szCs w:val="18"/>
        </w:rPr>
      </w:pPr>
    </w:p>
    <w:p w14:paraId="32DD0C8E" w14:textId="77777777" w:rsidR="00E73597" w:rsidRPr="00E73597" w:rsidRDefault="00E73597" w:rsidP="00F33CA1">
      <w:pPr>
        <w:rPr>
          <w:rFonts w:ascii="Arial" w:hAnsi="Arial" w:cs="Arial"/>
          <w:b/>
        </w:rPr>
      </w:pPr>
    </w:p>
    <w:p w14:paraId="65377CD3" w14:textId="04D62005" w:rsidR="00E73597" w:rsidRDefault="00E73597" w:rsidP="00F33CA1">
      <w:pPr>
        <w:rPr>
          <w:rFonts w:ascii="Arial" w:hAnsi="Arial" w:cs="Arial"/>
          <w:b/>
        </w:rPr>
      </w:pPr>
    </w:p>
    <w:p w14:paraId="1CBC914E" w14:textId="77777777" w:rsidR="00E73597" w:rsidRPr="00E73597" w:rsidRDefault="00E73597" w:rsidP="00F33CA1">
      <w:pPr>
        <w:rPr>
          <w:rFonts w:ascii="Arial" w:hAnsi="Arial" w:cs="Arial"/>
          <w:b/>
        </w:rPr>
      </w:pPr>
    </w:p>
    <w:p w14:paraId="091F3156" w14:textId="7825F489" w:rsidR="00685231" w:rsidRPr="00514AB9" w:rsidRDefault="00685231" w:rsidP="001C5B48">
      <w:pPr>
        <w:numPr>
          <w:ilvl w:val="0"/>
          <w:numId w:val="24"/>
        </w:numPr>
        <w:ind w:left="284"/>
        <w:jc w:val="both"/>
        <w:rPr>
          <w:rFonts w:ascii="Arial" w:hAnsi="Arial" w:cs="Arial"/>
        </w:rPr>
      </w:pPr>
      <w:r w:rsidRPr="00A67196">
        <w:rPr>
          <w:rFonts w:ascii="Arial" w:hAnsi="Arial" w:cs="Arial"/>
        </w:rPr>
        <w:t>Si sufriera algún daño como consecuencia de los procedimientos a que será sometido para la realización de este proyecto, será remitido o referido ante el profesional o la instancia pertinente que pueda brindarle el apoyo o atención adecuada.</w:t>
      </w:r>
      <w:r w:rsidR="004D4F91" w:rsidRPr="00A67196">
        <w:rPr>
          <w:rFonts w:ascii="Arial" w:hAnsi="Arial" w:cs="Arial"/>
        </w:rPr>
        <w:t xml:space="preserve"> </w:t>
      </w:r>
    </w:p>
    <w:p w14:paraId="0CB4551C" w14:textId="5DDAC96E" w:rsidR="004D4F91" w:rsidRPr="00A67196" w:rsidRDefault="00245CA6" w:rsidP="00F33CA1">
      <w:pPr>
        <w:rPr>
          <w:rFonts w:ascii="Arial" w:hAnsi="Arial" w:cs="Arial"/>
        </w:rPr>
      </w:pPr>
      <w:r w:rsidRPr="00A67196">
        <w:rPr>
          <w:rFonts w:ascii="Arial" w:hAnsi="Arial" w:cs="Arial"/>
          <w:noProof/>
          <w:lang w:val="es-CR" w:eastAsia="es-CR"/>
        </w:rPr>
        <mc:AlternateContent>
          <mc:Choice Requires="wps">
            <w:drawing>
              <wp:anchor distT="0" distB="0" distL="114300" distR="114300" simplePos="0" relativeHeight="251658265" behindDoc="0" locked="0" layoutInCell="1" allowOverlap="1" wp14:anchorId="4A801BA1" wp14:editId="76B5B888">
                <wp:simplePos x="0" y="0"/>
                <wp:positionH relativeFrom="column">
                  <wp:posOffset>0</wp:posOffset>
                </wp:positionH>
                <wp:positionV relativeFrom="paragraph">
                  <wp:posOffset>12993</wp:posOffset>
                </wp:positionV>
                <wp:extent cx="6849110" cy="359410"/>
                <wp:effectExtent l="0" t="0" r="8890" b="8890"/>
                <wp:wrapNone/>
                <wp:docPr id="157" name="Cuadro de texto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359410"/>
                        </a:xfrm>
                        <a:prstGeom prst="rect">
                          <a:avLst/>
                        </a:prstGeom>
                        <a:solidFill>
                          <a:srgbClr val="FFFFFF"/>
                        </a:solidFill>
                        <a:ln w="9525">
                          <a:solidFill>
                            <a:srgbClr val="000000"/>
                          </a:solidFill>
                          <a:miter lim="800000"/>
                          <a:headEnd/>
                          <a:tailEnd/>
                        </a:ln>
                      </wps:spPr>
                      <wps:txbx>
                        <w:txbxContent>
                          <w:p w14:paraId="3281038C" w14:textId="516C29B3" w:rsidR="00146DCC" w:rsidRPr="00D027EE" w:rsidRDefault="00DE4584" w:rsidP="004D4F91">
                            <w:pPr>
                              <w:jc w:val="both"/>
                            </w:pPr>
                            <w:r>
                              <w:rPr>
                                <w:rFonts w:ascii="Arial" w:hAnsi="Arial" w:cs="Arial"/>
                                <w:i/>
                                <w:sz w:val="18"/>
                                <w:szCs w:val="18"/>
                              </w:rPr>
                              <w:t>Indicar aquí</w:t>
                            </w:r>
                            <w:r w:rsidR="00146DCC" w:rsidRPr="00D027EE">
                              <w:rPr>
                                <w:rFonts w:ascii="Arial" w:hAnsi="Arial" w:cs="Arial"/>
                              </w:rPr>
                              <w:t xml:space="preserve"> el nombre del profesional y/o la instancia pertinente que brindaría el apoyo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01BA1" id="Cuadro de texto 157" o:spid="_x0000_s1031" type="#_x0000_t202" style="position:absolute;margin-left:0;margin-top:1pt;width:539.3pt;height:28.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">
                <v:textbox>
                  <w:txbxContent>
                    <w:p w14:paraId="3281038C" w14:textId="516C29B3" w:rsidR="00146DCC" w:rsidRPr="00D027EE" w:rsidRDefault="00DE4584" w:rsidP="004D4F91">
                      <w:pPr>
                        <w:jc w:val="both"/>
                      </w:pPr>
                      <w:r>
                        <w:rPr>
                          <w:rFonts w:ascii="Arial" w:hAnsi="Arial" w:cs="Arial"/>
                          <w:i/>
                          <w:sz w:val="18"/>
                          <w:szCs w:val="18"/>
                        </w:rPr>
                        <w:t>Indicar aquí</w:t>
                      </w:r>
                      <w:r w:rsidR="00146DCC" w:rsidRPr="00D027EE">
                        <w:rPr>
                          <w:rFonts w:ascii="Arial" w:hAnsi="Arial" w:cs="Arial"/>
                        </w:rPr>
                        <w:t xml:space="preserve"> el nombre del profesional y/o la instancia pertinente que brindaría el apoyo</w:t>
                      </w:r>
                    </w:p>
                  </w:txbxContent>
                </v:textbox>
              </v:shape>
            </w:pict>
          </mc:Fallback>
        </mc:AlternateContent>
      </w:r>
    </w:p>
    <w:p w14:paraId="7D31D4BB" w14:textId="72D01267" w:rsidR="004D4F91" w:rsidRPr="00A67196" w:rsidRDefault="004D4F91" w:rsidP="00F33CA1">
      <w:pPr>
        <w:rPr>
          <w:rFonts w:ascii="Arial" w:hAnsi="Arial" w:cs="Arial"/>
        </w:rPr>
      </w:pPr>
    </w:p>
    <w:p w14:paraId="02217FF5" w14:textId="77777777" w:rsidR="009B67CB" w:rsidRDefault="009B67CB" w:rsidP="009B67CB">
      <w:pPr>
        <w:ind w:right="120"/>
        <w:rPr>
          <w:rFonts w:ascii="Arial" w:hAnsi="Arial" w:cs="Arial"/>
        </w:rPr>
      </w:pPr>
    </w:p>
    <w:p w14:paraId="6B889DAE" w14:textId="77777777" w:rsidR="009B67CB" w:rsidRDefault="009B67CB" w:rsidP="009B67CB">
      <w:pPr>
        <w:ind w:right="120"/>
        <w:rPr>
          <w:rFonts w:ascii="Arial" w:hAnsi="Arial" w:cs="Arial"/>
          <w:sz w:val="8"/>
          <w:szCs w:val="8"/>
        </w:rPr>
      </w:pPr>
    </w:p>
    <w:p w14:paraId="29784079" w14:textId="77777777" w:rsidR="009B67CB" w:rsidRPr="00FE1989" w:rsidRDefault="009B67CB" w:rsidP="009B67CB">
      <w:pPr>
        <w:ind w:right="12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9B67CB" w:rsidRPr="00A67196" w14:paraId="77BC51ED" w14:textId="77777777" w:rsidTr="00852855">
        <w:trPr>
          <w:trHeight w:val="265"/>
        </w:trPr>
        <w:tc>
          <w:tcPr>
            <w:tcW w:w="10426" w:type="dxa"/>
            <w:tcBorders>
              <w:left w:val="nil"/>
              <w:bottom w:val="single" w:sz="4" w:space="0" w:color="auto"/>
              <w:right w:val="nil"/>
            </w:tcBorders>
          </w:tcPr>
          <w:p w14:paraId="5A367F3E" w14:textId="77777777" w:rsidR="009B67CB" w:rsidRPr="00A67196" w:rsidRDefault="009B67CB" w:rsidP="00852855">
            <w:pPr>
              <w:pStyle w:val="Default"/>
              <w:rPr>
                <w:rFonts w:ascii="Arial" w:hAnsi="Arial" w:cs="Arial"/>
                <w:color w:val="auto"/>
                <w:sz w:val="22"/>
              </w:rPr>
            </w:pPr>
          </w:p>
        </w:tc>
      </w:tr>
      <w:tr w:rsidR="009B67CB" w:rsidRPr="00A67196" w14:paraId="28F608ED" w14:textId="77777777" w:rsidTr="00852855">
        <w:trPr>
          <w:trHeight w:val="277"/>
        </w:trPr>
        <w:tc>
          <w:tcPr>
            <w:tcW w:w="10426" w:type="dxa"/>
            <w:tcBorders>
              <w:left w:val="nil"/>
              <w:right w:val="nil"/>
            </w:tcBorders>
          </w:tcPr>
          <w:p w14:paraId="0E9FF13A" w14:textId="77777777" w:rsidR="009B67CB" w:rsidRPr="00A67196" w:rsidRDefault="009B67CB" w:rsidP="00852855">
            <w:pPr>
              <w:pStyle w:val="Default"/>
              <w:rPr>
                <w:rFonts w:ascii="Arial" w:hAnsi="Arial" w:cs="Arial"/>
                <w:color w:val="auto"/>
                <w:sz w:val="22"/>
              </w:rPr>
            </w:pPr>
          </w:p>
        </w:tc>
      </w:tr>
    </w:tbl>
    <w:p w14:paraId="4F52233E" w14:textId="76D7EC3E" w:rsidR="00685231" w:rsidRPr="00A67196" w:rsidRDefault="00685231" w:rsidP="00F33CA1">
      <w:pPr>
        <w:rPr>
          <w:rFonts w:ascii="Arial" w:hAnsi="Arial" w:cs="Arial"/>
        </w:rPr>
      </w:pPr>
    </w:p>
    <w:p w14:paraId="1D1EF165" w14:textId="06963E93" w:rsidR="00685231" w:rsidRPr="00A67196" w:rsidRDefault="00685231" w:rsidP="001C5B48">
      <w:pPr>
        <w:numPr>
          <w:ilvl w:val="0"/>
          <w:numId w:val="1"/>
        </w:numPr>
        <w:ind w:left="426"/>
        <w:rPr>
          <w:rFonts w:ascii="Arial" w:hAnsi="Arial" w:cs="Arial"/>
        </w:rPr>
      </w:pPr>
      <w:r w:rsidRPr="00A67196">
        <w:rPr>
          <w:rFonts w:ascii="Arial" w:hAnsi="Arial" w:cs="Arial"/>
          <w:b/>
        </w:rPr>
        <w:t>Beneficios</w:t>
      </w:r>
      <w:r w:rsidRPr="00A67196">
        <w:rPr>
          <w:rFonts w:ascii="Arial" w:hAnsi="Arial" w:cs="Arial"/>
        </w:rPr>
        <w:t xml:space="preserve">:  Como resultado de su participación en este proyecto, el beneficio que obtendrá </w:t>
      </w:r>
      <w:r w:rsidR="00072815" w:rsidRPr="00A67196">
        <w:rPr>
          <w:rFonts w:ascii="Arial" w:hAnsi="Arial" w:cs="Arial"/>
        </w:rPr>
        <w:t>será:</w:t>
      </w:r>
    </w:p>
    <w:p w14:paraId="471F6A6F" w14:textId="4FA51AF2" w:rsidR="00685231" w:rsidRPr="00A67196" w:rsidRDefault="00245CA6" w:rsidP="00F33CA1">
      <w:pPr>
        <w:rPr>
          <w:rFonts w:ascii="Arial" w:hAnsi="Arial" w:cs="Arial"/>
        </w:rPr>
      </w:pPr>
      <w:r w:rsidRPr="00A67196">
        <w:rPr>
          <w:rFonts w:ascii="Arial" w:hAnsi="Arial" w:cs="Arial"/>
          <w:b/>
          <w:noProof/>
          <w:sz w:val="22"/>
          <w:szCs w:val="22"/>
          <w:lang w:val="es-CR" w:eastAsia="es-CR"/>
        </w:rPr>
        <mc:AlternateContent>
          <mc:Choice Requires="wps">
            <w:drawing>
              <wp:anchor distT="0" distB="0" distL="114300" distR="114300" simplePos="0" relativeHeight="251658260" behindDoc="0" locked="0" layoutInCell="1" allowOverlap="1" wp14:anchorId="2B64F5FC" wp14:editId="473A17CC">
                <wp:simplePos x="0" y="0"/>
                <wp:positionH relativeFrom="column">
                  <wp:posOffset>0</wp:posOffset>
                </wp:positionH>
                <wp:positionV relativeFrom="paragraph">
                  <wp:posOffset>57932</wp:posOffset>
                </wp:positionV>
                <wp:extent cx="6849208" cy="219075"/>
                <wp:effectExtent l="0" t="0" r="8890" b="9525"/>
                <wp:wrapNone/>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208" cy="219075"/>
                        </a:xfrm>
                        <a:prstGeom prst="rect">
                          <a:avLst/>
                        </a:prstGeom>
                        <a:solidFill>
                          <a:srgbClr val="FFFFFF"/>
                        </a:solidFill>
                        <a:ln w="9525">
                          <a:solidFill>
                            <a:srgbClr val="000000"/>
                          </a:solidFill>
                          <a:miter lim="800000"/>
                          <a:headEnd/>
                          <a:tailEnd/>
                        </a:ln>
                      </wps:spPr>
                      <wps:txbx>
                        <w:txbxContent>
                          <w:p w14:paraId="1FB6C057" w14:textId="77777777" w:rsidR="00146DCC" w:rsidRPr="006C1561" w:rsidRDefault="00146DCC" w:rsidP="00685231">
                            <w:pPr>
                              <w:jc w:val="both"/>
                              <w:rPr>
                                <w:rFonts w:ascii="Arial" w:hAnsi="Arial" w:cs="Arial"/>
                                <w:i/>
                                <w:sz w:val="18"/>
                                <w:szCs w:val="18"/>
                              </w:rPr>
                            </w:pPr>
                            <w:r w:rsidRPr="006C1561">
                              <w:rPr>
                                <w:rFonts w:ascii="Arial" w:hAnsi="Arial" w:cs="Arial"/>
                                <w:i/>
                                <w:sz w:val="18"/>
                                <w:szCs w:val="18"/>
                              </w:rPr>
                              <w:t>Aquí se debe indicar los posibles beneficios directos o ind</w:t>
                            </w:r>
                            <w:r w:rsidR="00746A73">
                              <w:rPr>
                                <w:rFonts w:ascii="Arial" w:hAnsi="Arial" w:cs="Arial"/>
                                <w:i/>
                                <w:sz w:val="18"/>
                                <w:szCs w:val="18"/>
                              </w:rPr>
                              <w:t>irectos para quienes participan</w:t>
                            </w:r>
                            <w:r w:rsidRPr="006C1561">
                              <w:rPr>
                                <w:rFonts w:ascii="Arial" w:hAnsi="Arial" w:cs="Arial"/>
                                <w:i/>
                                <w:sz w:val="18"/>
                                <w:szCs w:val="18"/>
                              </w:rPr>
                              <w:t xml:space="preserve"> en el estudio.</w:t>
                            </w:r>
                          </w:p>
                          <w:p w14:paraId="40FD8493" w14:textId="77777777" w:rsidR="00146DCC" w:rsidRPr="006C1561" w:rsidRDefault="00146DCC" w:rsidP="00685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F5FC" id="Cuadro de texto 154" o:spid="_x0000_s1032" type="#_x0000_t202" style="position:absolute;margin-left:0;margin-top:4.55pt;width:539.3pt;height:17.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1dGgIAADIEAAAOAAAAZHJzL2Uyb0RvYy54bWysU9tu2zAMfR+wfxD0vtgJkrYx4hRdugwD&#10;ugvQ7QMUWY6FyaJGKbGzrx8lu2l2exmmB0EUpUPy8HB127eGHRV6Dbbk00nOmbISKm33Jf/yefvq&#10;h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">
                <v:textbox>
                  <w:txbxContent>
                    <w:p w14:paraId="1FB6C057" w14:textId="77777777" w:rsidR="00146DCC" w:rsidRPr="006C1561" w:rsidRDefault="00146DCC" w:rsidP="00685231">
                      <w:pPr>
                        <w:jc w:val="both"/>
                        <w:rPr>
                          <w:rFonts w:ascii="Arial" w:hAnsi="Arial" w:cs="Arial"/>
                          <w:i/>
                          <w:sz w:val="18"/>
                          <w:szCs w:val="18"/>
                        </w:rPr>
                      </w:pPr>
                      <w:r w:rsidRPr="006C1561">
                        <w:rPr>
                          <w:rFonts w:ascii="Arial" w:hAnsi="Arial" w:cs="Arial"/>
                          <w:i/>
                          <w:sz w:val="18"/>
                          <w:szCs w:val="18"/>
                        </w:rPr>
                        <w:t>Aquí se debe indicar los posibles beneficios directos o ind</w:t>
                      </w:r>
                      <w:r w:rsidR="00746A73">
                        <w:rPr>
                          <w:rFonts w:ascii="Arial" w:hAnsi="Arial" w:cs="Arial"/>
                          <w:i/>
                          <w:sz w:val="18"/>
                          <w:szCs w:val="18"/>
                        </w:rPr>
                        <w:t>irectos para quienes participan</w:t>
                      </w:r>
                      <w:r w:rsidRPr="006C1561">
                        <w:rPr>
                          <w:rFonts w:ascii="Arial" w:hAnsi="Arial" w:cs="Arial"/>
                          <w:i/>
                          <w:sz w:val="18"/>
                          <w:szCs w:val="18"/>
                        </w:rPr>
                        <w:t xml:space="preserve"> en el estudio.</w:t>
                      </w:r>
                    </w:p>
                    <w:p w14:paraId="40FD8493" w14:textId="77777777" w:rsidR="00146DCC" w:rsidRPr="006C1561" w:rsidRDefault="00146DCC" w:rsidP="00685231"/>
                  </w:txbxContent>
                </v:textbox>
              </v:shape>
            </w:pict>
          </mc:Fallback>
        </mc:AlternateContent>
      </w:r>
    </w:p>
    <w:p w14:paraId="1B430DC0" w14:textId="76B3C097" w:rsidR="00685231" w:rsidRPr="00A67196" w:rsidRDefault="00685231" w:rsidP="00F33CA1">
      <w:pPr>
        <w:rPr>
          <w:rFonts w:ascii="Arial" w:hAnsi="Arial" w:cs="Arial"/>
          <w:b/>
          <w:sz w:val="16"/>
          <w:szCs w:val="22"/>
        </w:rPr>
      </w:pPr>
    </w:p>
    <w:p w14:paraId="76734807" w14:textId="1BFDE97D" w:rsidR="00685231" w:rsidRPr="00A67196" w:rsidRDefault="00685231" w:rsidP="00F33CA1">
      <w:pPr>
        <w:rPr>
          <w:rFonts w:ascii="Arial" w:hAnsi="Arial" w:cs="Arial"/>
          <w:b/>
          <w:sz w:val="22"/>
          <w:szCs w:val="22"/>
        </w:rPr>
      </w:pPr>
    </w:p>
    <w:p w14:paraId="054E3894" w14:textId="77777777" w:rsidR="009B67CB" w:rsidRPr="00FE1989" w:rsidRDefault="009B67CB" w:rsidP="009B67CB">
      <w:pPr>
        <w:ind w:right="12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9B67CB" w:rsidRPr="00A67196" w14:paraId="55C752BF" w14:textId="77777777" w:rsidTr="00852855">
        <w:trPr>
          <w:trHeight w:val="265"/>
        </w:trPr>
        <w:tc>
          <w:tcPr>
            <w:tcW w:w="10426" w:type="dxa"/>
            <w:tcBorders>
              <w:left w:val="nil"/>
              <w:bottom w:val="single" w:sz="4" w:space="0" w:color="auto"/>
              <w:right w:val="nil"/>
            </w:tcBorders>
          </w:tcPr>
          <w:p w14:paraId="24DD3858" w14:textId="77777777" w:rsidR="009B67CB" w:rsidRPr="00A67196" w:rsidRDefault="009B67CB" w:rsidP="00852855">
            <w:pPr>
              <w:pStyle w:val="Default"/>
              <w:rPr>
                <w:rFonts w:ascii="Arial" w:hAnsi="Arial" w:cs="Arial"/>
                <w:color w:val="auto"/>
                <w:sz w:val="22"/>
              </w:rPr>
            </w:pPr>
          </w:p>
        </w:tc>
      </w:tr>
      <w:tr w:rsidR="009B67CB" w:rsidRPr="00A67196" w14:paraId="51BE0761" w14:textId="77777777" w:rsidTr="00852855">
        <w:trPr>
          <w:trHeight w:val="277"/>
        </w:trPr>
        <w:tc>
          <w:tcPr>
            <w:tcW w:w="10426" w:type="dxa"/>
            <w:tcBorders>
              <w:left w:val="nil"/>
              <w:right w:val="nil"/>
            </w:tcBorders>
          </w:tcPr>
          <w:p w14:paraId="5ABE4DDD" w14:textId="77777777" w:rsidR="009B67CB" w:rsidRPr="00A67196" w:rsidRDefault="009B67CB" w:rsidP="00852855">
            <w:pPr>
              <w:pStyle w:val="Default"/>
              <w:rPr>
                <w:rFonts w:ascii="Arial" w:hAnsi="Arial" w:cs="Arial"/>
                <w:color w:val="auto"/>
                <w:sz w:val="22"/>
              </w:rPr>
            </w:pPr>
          </w:p>
        </w:tc>
      </w:tr>
    </w:tbl>
    <w:p w14:paraId="033A919D" w14:textId="77777777" w:rsidR="00CA5C07" w:rsidRPr="00A67196" w:rsidRDefault="00CA5C07" w:rsidP="00F33CA1">
      <w:pPr>
        <w:rPr>
          <w:rFonts w:ascii="Arial" w:hAnsi="Arial" w:cs="Arial"/>
          <w:b/>
          <w:bCs/>
        </w:rPr>
      </w:pPr>
    </w:p>
    <w:p w14:paraId="4D35F3F4" w14:textId="530C97D5" w:rsidR="54706558" w:rsidRDefault="54706558" w:rsidP="00F33CA1">
      <w:pPr>
        <w:rPr>
          <w:rFonts w:ascii="Arial" w:hAnsi="Arial" w:cs="Arial"/>
          <w:b/>
          <w:bCs/>
        </w:rPr>
      </w:pPr>
    </w:p>
    <w:p w14:paraId="78F0E051" w14:textId="4FD7978C" w:rsidR="00A9766A" w:rsidRPr="00A67196" w:rsidRDefault="00A9766A" w:rsidP="00F33CA1">
      <w:pPr>
        <w:jc w:val="both"/>
        <w:rPr>
          <w:rFonts w:ascii="Arial" w:hAnsi="Arial" w:cs="Arial"/>
          <w:sz w:val="22"/>
          <w:szCs w:val="22"/>
        </w:rPr>
      </w:pPr>
    </w:p>
    <w:p w14:paraId="4BDA6AAE" w14:textId="53AD5717" w:rsidR="00685231" w:rsidRPr="00F854BD" w:rsidRDefault="54706558" w:rsidP="00F33CA1">
      <w:pPr>
        <w:jc w:val="center"/>
        <w:rPr>
          <w:rFonts w:ascii="Arial" w:hAnsi="Arial" w:cs="Arial"/>
          <w:b/>
          <w:bCs/>
          <w:color w:val="000000" w:themeColor="text1"/>
        </w:rPr>
      </w:pPr>
      <w:r w:rsidRPr="00F854BD">
        <w:rPr>
          <w:rFonts w:ascii="Arial" w:hAnsi="Arial" w:cs="Arial"/>
          <w:b/>
          <w:bCs/>
          <w:color w:val="000000" w:themeColor="text1"/>
        </w:rPr>
        <w:t>CONSENTIMIENTO</w:t>
      </w:r>
      <w:r w:rsidR="0016188A" w:rsidRPr="00F854BD">
        <w:rPr>
          <w:rFonts w:ascii="Arial" w:hAnsi="Arial" w:cs="Arial"/>
          <w:b/>
          <w:bCs/>
          <w:color w:val="000000" w:themeColor="text1"/>
        </w:rPr>
        <w:t xml:space="preserve"> DE LA PERSONA SUJETO DE ESTUDI</w:t>
      </w:r>
      <w:r w:rsidR="00F854BD" w:rsidRPr="00F854BD">
        <w:rPr>
          <w:rFonts w:ascii="Arial" w:hAnsi="Arial" w:cs="Arial"/>
          <w:b/>
          <w:bCs/>
          <w:color w:val="000000" w:themeColor="text1"/>
        </w:rPr>
        <w:t>O</w:t>
      </w:r>
    </w:p>
    <w:p w14:paraId="153B6B4E" w14:textId="430B2CA1" w:rsidR="00685231" w:rsidRPr="0016188A" w:rsidRDefault="0016188A" w:rsidP="00F33CA1">
      <w:pPr>
        <w:jc w:val="center"/>
        <w:rPr>
          <w:rFonts w:ascii="Arial" w:hAnsi="Arial" w:cs="Arial"/>
          <w:b/>
          <w:color w:val="1F497D" w:themeColor="text2"/>
        </w:rPr>
      </w:pPr>
      <w:r w:rsidRPr="0016188A">
        <w:rPr>
          <w:rFonts w:ascii="Arial" w:hAnsi="Arial" w:cs="Arial"/>
          <w:b/>
          <w:color w:val="1F497D" w:themeColor="text2"/>
        </w:rPr>
        <w:t xml:space="preserve"> </w:t>
      </w:r>
    </w:p>
    <w:p w14:paraId="23905DDD" w14:textId="77777777" w:rsidR="00685231" w:rsidRPr="00A67196" w:rsidRDefault="00685231" w:rsidP="00F33CA1">
      <w:pPr>
        <w:jc w:val="center"/>
        <w:rPr>
          <w:rFonts w:ascii="Arial" w:hAnsi="Arial" w:cs="Arial"/>
          <w:b/>
        </w:rPr>
      </w:pPr>
    </w:p>
    <w:p w14:paraId="746DA88B" w14:textId="30E8E8B4" w:rsidR="00685231" w:rsidRPr="00F854BD" w:rsidRDefault="54706558" w:rsidP="00F33CA1">
      <w:pPr>
        <w:jc w:val="both"/>
        <w:rPr>
          <w:rFonts w:ascii="Arial" w:hAnsi="Arial" w:cs="Arial"/>
          <w:color w:val="000000" w:themeColor="text1"/>
        </w:rPr>
      </w:pPr>
      <w:r w:rsidRPr="00F854BD">
        <w:rPr>
          <w:rFonts w:ascii="Arial" w:hAnsi="Arial" w:cs="Arial"/>
          <w:color w:val="000000" w:themeColor="text1"/>
        </w:rPr>
        <w:t xml:space="preserve">He leído o se me ha leído, toda la información descrita en </w:t>
      </w:r>
      <w:r w:rsidR="000A2792" w:rsidRPr="00F854BD">
        <w:rPr>
          <w:rFonts w:ascii="Arial" w:hAnsi="Arial" w:cs="Arial"/>
          <w:color w:val="000000" w:themeColor="text1"/>
        </w:rPr>
        <w:t>este</w:t>
      </w:r>
      <w:r w:rsidRPr="00F854BD">
        <w:rPr>
          <w:rFonts w:ascii="Arial" w:hAnsi="Arial" w:cs="Arial"/>
          <w:color w:val="000000" w:themeColor="text1"/>
        </w:rPr>
        <w:t xml:space="preserve"> </w:t>
      </w:r>
      <w:r w:rsidR="0016188A" w:rsidRPr="00F854BD">
        <w:rPr>
          <w:rStyle w:val="cf01"/>
          <w:color w:val="000000" w:themeColor="text1"/>
        </w:rPr>
        <w:t>formulario</w:t>
      </w:r>
      <w:r w:rsidRPr="00F854BD">
        <w:rPr>
          <w:rFonts w:ascii="Arial" w:hAnsi="Arial" w:cs="Arial"/>
          <w:color w:val="000000" w:themeColor="text1"/>
        </w:rPr>
        <w:t>, antes de firmarla, se me ha brindado la oportunidad de hacer preguntas y éstas han sido contestadas en forma adecuada. Por lo tanto, accedo a participar como sujeto de investigación en este proyecto.</w:t>
      </w:r>
    </w:p>
    <w:p w14:paraId="2DE7E4B8" w14:textId="77777777" w:rsidR="00685231" w:rsidRPr="00A67196" w:rsidRDefault="00685231" w:rsidP="00F33CA1">
      <w:pPr>
        <w:rPr>
          <w:rFonts w:ascii="Arial" w:hAnsi="Arial" w:cs="Arial"/>
        </w:rPr>
      </w:pPr>
    </w:p>
    <w:p w14:paraId="343E2303" w14:textId="77777777" w:rsidR="00685231" w:rsidRPr="00A67196" w:rsidRDefault="00685231" w:rsidP="00F33CA1">
      <w:pPr>
        <w:rPr>
          <w:rFonts w:ascii="Arial" w:hAnsi="Arial" w:cs="Arial"/>
        </w:rPr>
      </w:pPr>
    </w:p>
    <w:p w14:paraId="4ED1FE75" w14:textId="77777777" w:rsidR="00685231" w:rsidRPr="00A67196" w:rsidRDefault="00685231" w:rsidP="00F33C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1"/>
      </w:tblGrid>
      <w:tr w:rsidR="00A67196" w:rsidRPr="00A67196" w14:paraId="5A40DC11" w14:textId="77777777" w:rsidTr="00685231">
        <w:trPr>
          <w:trHeight w:val="748"/>
        </w:trPr>
        <w:tc>
          <w:tcPr>
            <w:tcW w:w="10481" w:type="dxa"/>
            <w:tcBorders>
              <w:left w:val="nil"/>
              <w:bottom w:val="single" w:sz="4" w:space="0" w:color="auto"/>
              <w:right w:val="nil"/>
            </w:tcBorders>
          </w:tcPr>
          <w:p w14:paraId="691BBC92" w14:textId="3564D80D" w:rsidR="00685231" w:rsidRPr="00A67196" w:rsidRDefault="00685231" w:rsidP="00F33CA1">
            <w:pPr>
              <w:rPr>
                <w:rFonts w:ascii="Arial" w:hAnsi="Arial" w:cs="Arial"/>
              </w:rPr>
            </w:pPr>
            <w:r w:rsidRPr="00A67196">
              <w:rPr>
                <w:rFonts w:ascii="Arial" w:hAnsi="Arial" w:cs="Arial"/>
              </w:rPr>
              <w:t>Nombre, cédula y firma de</w:t>
            </w:r>
            <w:r w:rsidR="000074C1">
              <w:rPr>
                <w:rFonts w:ascii="Arial" w:hAnsi="Arial" w:cs="Arial"/>
              </w:rPr>
              <w:t xml:space="preserve"> la persona participante</w:t>
            </w:r>
            <w:r w:rsidRPr="00A67196">
              <w:rPr>
                <w:rFonts w:ascii="Arial" w:hAnsi="Arial" w:cs="Arial"/>
              </w:rPr>
              <w:t xml:space="preserve"> en el estudi</w:t>
            </w:r>
            <w:r w:rsidR="000074C1">
              <w:rPr>
                <w:rFonts w:ascii="Arial" w:hAnsi="Arial" w:cs="Arial"/>
              </w:rPr>
              <w:t>o</w:t>
            </w:r>
            <w:r w:rsidRPr="00A67196">
              <w:rPr>
                <w:rFonts w:ascii="Arial" w:hAnsi="Arial" w:cs="Arial"/>
              </w:rPr>
              <w:t xml:space="preserve">                                             </w:t>
            </w:r>
            <w:r w:rsidR="00291376">
              <w:rPr>
                <w:rFonts w:ascii="Arial" w:hAnsi="Arial" w:cs="Arial"/>
              </w:rPr>
              <w:t xml:space="preserve">           </w:t>
            </w:r>
            <w:r w:rsidRPr="00A67196">
              <w:rPr>
                <w:rFonts w:ascii="Arial" w:hAnsi="Arial" w:cs="Arial"/>
              </w:rPr>
              <w:t xml:space="preserve">  Fecha</w:t>
            </w:r>
          </w:p>
          <w:p w14:paraId="681E26B8" w14:textId="77777777" w:rsidR="00685231" w:rsidRPr="00A67196" w:rsidRDefault="00685231" w:rsidP="00F33CA1">
            <w:pPr>
              <w:rPr>
                <w:rFonts w:ascii="Arial" w:hAnsi="Arial" w:cs="Arial"/>
              </w:rPr>
            </w:pPr>
          </w:p>
          <w:p w14:paraId="67C06072" w14:textId="77777777" w:rsidR="00685231" w:rsidRPr="00A67196" w:rsidRDefault="00685231" w:rsidP="00F33CA1">
            <w:pPr>
              <w:rPr>
                <w:rFonts w:ascii="Arial" w:hAnsi="Arial" w:cs="Arial"/>
              </w:rPr>
            </w:pPr>
          </w:p>
        </w:tc>
      </w:tr>
      <w:tr w:rsidR="00A67196" w:rsidRPr="00A67196" w14:paraId="70B085DC" w14:textId="77777777" w:rsidTr="00685231">
        <w:trPr>
          <w:trHeight w:val="735"/>
        </w:trPr>
        <w:tc>
          <w:tcPr>
            <w:tcW w:w="10481" w:type="dxa"/>
            <w:tcBorders>
              <w:left w:val="nil"/>
              <w:bottom w:val="single" w:sz="4" w:space="0" w:color="auto"/>
              <w:right w:val="nil"/>
            </w:tcBorders>
          </w:tcPr>
          <w:p w14:paraId="05474C2D" w14:textId="7CB98A72" w:rsidR="00685231" w:rsidRPr="00A67196" w:rsidRDefault="00685231" w:rsidP="00F33CA1">
            <w:pPr>
              <w:rPr>
                <w:rFonts w:ascii="Arial" w:hAnsi="Arial" w:cs="Arial"/>
              </w:rPr>
            </w:pPr>
            <w:r w:rsidRPr="00A67196">
              <w:rPr>
                <w:rFonts w:ascii="Arial" w:hAnsi="Arial" w:cs="Arial"/>
              </w:rPr>
              <w:t xml:space="preserve">Nombre, cédula y firma del </w:t>
            </w:r>
            <w:r w:rsidR="000074C1" w:rsidRPr="00A67196">
              <w:rPr>
                <w:rFonts w:ascii="Arial" w:hAnsi="Arial" w:cs="Arial"/>
              </w:rPr>
              <w:t>de</w:t>
            </w:r>
            <w:r w:rsidR="000074C1">
              <w:rPr>
                <w:rFonts w:ascii="Arial" w:hAnsi="Arial" w:cs="Arial"/>
              </w:rPr>
              <w:t xml:space="preserve"> la persona estudiante</w:t>
            </w:r>
            <w:r w:rsidRPr="00A67196">
              <w:rPr>
                <w:rFonts w:ascii="Arial" w:hAnsi="Arial" w:cs="Arial"/>
              </w:rPr>
              <w:t xml:space="preserve"> del Proyecto, que solicita el consentimiento.     Fecha</w:t>
            </w:r>
          </w:p>
          <w:p w14:paraId="1B41FF37" w14:textId="77777777" w:rsidR="00685231" w:rsidRPr="00A67196" w:rsidRDefault="00685231" w:rsidP="00F33CA1">
            <w:pPr>
              <w:rPr>
                <w:rFonts w:ascii="Arial" w:hAnsi="Arial" w:cs="Arial"/>
              </w:rPr>
            </w:pPr>
          </w:p>
          <w:p w14:paraId="4DE8A28B" w14:textId="77777777" w:rsidR="00685231" w:rsidRPr="00A67196" w:rsidRDefault="00685231" w:rsidP="00F33CA1">
            <w:pPr>
              <w:rPr>
                <w:rFonts w:ascii="Arial" w:hAnsi="Arial" w:cs="Arial"/>
              </w:rPr>
            </w:pPr>
          </w:p>
        </w:tc>
      </w:tr>
      <w:tr w:rsidR="00A67196" w:rsidRPr="00A67196" w14:paraId="0098DDA0" w14:textId="77777777" w:rsidTr="00685231">
        <w:trPr>
          <w:trHeight w:val="748"/>
        </w:trPr>
        <w:tc>
          <w:tcPr>
            <w:tcW w:w="10481" w:type="dxa"/>
            <w:tcBorders>
              <w:left w:val="nil"/>
              <w:bottom w:val="single" w:sz="4" w:space="0" w:color="auto"/>
              <w:right w:val="nil"/>
            </w:tcBorders>
          </w:tcPr>
          <w:p w14:paraId="542D7014" w14:textId="30C8E68E" w:rsidR="00685231" w:rsidRPr="00A67196" w:rsidRDefault="00685231" w:rsidP="008128EB">
            <w:pPr>
              <w:rPr>
                <w:rFonts w:ascii="Arial" w:hAnsi="Arial" w:cs="Arial"/>
              </w:rPr>
            </w:pPr>
            <w:r w:rsidRPr="00A67196">
              <w:rPr>
                <w:rFonts w:ascii="Arial" w:hAnsi="Arial" w:cs="Arial"/>
              </w:rPr>
              <w:t xml:space="preserve">Nombre, cédula y firma </w:t>
            </w:r>
            <w:r w:rsidR="000074C1" w:rsidRPr="00A67196">
              <w:rPr>
                <w:rFonts w:ascii="Arial" w:hAnsi="Arial" w:cs="Arial"/>
              </w:rPr>
              <w:t>de</w:t>
            </w:r>
            <w:r w:rsidR="000074C1">
              <w:rPr>
                <w:rFonts w:ascii="Arial" w:hAnsi="Arial" w:cs="Arial"/>
              </w:rPr>
              <w:t xml:space="preserve"> la persona </w:t>
            </w:r>
            <w:r w:rsidR="000074C1" w:rsidRPr="00A67196">
              <w:rPr>
                <w:rFonts w:ascii="Arial" w:hAnsi="Arial" w:cs="Arial"/>
              </w:rPr>
              <w:t>Coordinadora</w:t>
            </w:r>
            <w:r w:rsidRPr="00A67196">
              <w:rPr>
                <w:rFonts w:ascii="Arial" w:hAnsi="Arial" w:cs="Arial"/>
              </w:rPr>
              <w:t xml:space="preserve"> del Comité Científico de Revisión (CCR)            Fecha</w:t>
            </w:r>
          </w:p>
          <w:p w14:paraId="6E319E75" w14:textId="77777777" w:rsidR="00685231" w:rsidRPr="00A67196" w:rsidRDefault="00685231" w:rsidP="00F33CA1">
            <w:pPr>
              <w:rPr>
                <w:rFonts w:ascii="Arial" w:hAnsi="Arial" w:cs="Arial"/>
              </w:rPr>
            </w:pPr>
          </w:p>
        </w:tc>
      </w:tr>
      <w:tr w:rsidR="00685231" w:rsidRPr="00A67196" w14:paraId="6C1F91AE" w14:textId="77777777" w:rsidTr="00685231">
        <w:trPr>
          <w:trHeight w:val="988"/>
        </w:trPr>
        <w:tc>
          <w:tcPr>
            <w:tcW w:w="10481" w:type="dxa"/>
            <w:tcBorders>
              <w:left w:val="nil"/>
              <w:bottom w:val="nil"/>
              <w:right w:val="nil"/>
            </w:tcBorders>
          </w:tcPr>
          <w:p w14:paraId="037B04FE" w14:textId="6EED5AAE" w:rsidR="00685231" w:rsidRPr="00A67196" w:rsidRDefault="00685231" w:rsidP="00F33CA1">
            <w:pPr>
              <w:tabs>
                <w:tab w:val="left" w:pos="8610"/>
              </w:tabs>
              <w:rPr>
                <w:rFonts w:ascii="Arial" w:hAnsi="Arial" w:cs="Arial"/>
              </w:rPr>
            </w:pPr>
            <w:r w:rsidRPr="00A67196">
              <w:rPr>
                <w:rFonts w:ascii="Arial" w:hAnsi="Arial" w:cs="Arial"/>
              </w:rPr>
              <w:t xml:space="preserve">Nombre, cédula y firma del padre/madre/representante legal (para menores de </w:t>
            </w:r>
            <w:r w:rsidR="003353F9" w:rsidRPr="00A67196">
              <w:rPr>
                <w:rFonts w:ascii="Arial" w:hAnsi="Arial" w:cs="Arial"/>
              </w:rPr>
              <w:t xml:space="preserve">edad)  </w:t>
            </w:r>
            <w:r w:rsidR="00291376">
              <w:rPr>
                <w:rFonts w:ascii="Arial" w:hAnsi="Arial" w:cs="Arial"/>
              </w:rPr>
              <w:t xml:space="preserve">  </w:t>
            </w:r>
            <w:r w:rsidRPr="00A67196">
              <w:rPr>
                <w:rFonts w:ascii="Arial" w:hAnsi="Arial" w:cs="Arial"/>
              </w:rPr>
              <w:t xml:space="preserve">           </w:t>
            </w:r>
            <w:r w:rsidR="00291376">
              <w:rPr>
                <w:rFonts w:ascii="Arial" w:hAnsi="Arial" w:cs="Arial"/>
              </w:rPr>
              <w:t xml:space="preserve">    </w:t>
            </w:r>
            <w:r w:rsidRPr="00A67196">
              <w:rPr>
                <w:rFonts w:ascii="Arial" w:hAnsi="Arial" w:cs="Arial"/>
              </w:rPr>
              <w:t xml:space="preserve">    Fecha</w:t>
            </w:r>
          </w:p>
          <w:p w14:paraId="217B2ACA" w14:textId="77777777" w:rsidR="00685231" w:rsidRPr="00A67196" w:rsidRDefault="00685231" w:rsidP="00F33CA1">
            <w:pPr>
              <w:rPr>
                <w:rFonts w:ascii="Arial" w:hAnsi="Arial" w:cs="Arial"/>
              </w:rPr>
            </w:pPr>
          </w:p>
          <w:p w14:paraId="0D25544C" w14:textId="77777777" w:rsidR="00685231" w:rsidRPr="00A67196" w:rsidRDefault="00685231" w:rsidP="00F33CA1">
            <w:pPr>
              <w:rPr>
                <w:rFonts w:ascii="Arial" w:hAnsi="Arial" w:cs="Arial"/>
              </w:rPr>
            </w:pPr>
          </w:p>
        </w:tc>
      </w:tr>
    </w:tbl>
    <w:p w14:paraId="1224ACE6" w14:textId="77777777" w:rsidR="00685231" w:rsidRPr="00A67196" w:rsidRDefault="00685231" w:rsidP="00F33CA1">
      <w:pPr>
        <w:rPr>
          <w:rFonts w:ascii="Arial" w:hAnsi="Arial" w:cs="Arial"/>
          <w:sz w:val="22"/>
          <w:szCs w:val="22"/>
        </w:rPr>
      </w:pPr>
    </w:p>
    <w:p w14:paraId="2409A5FC" w14:textId="77777777" w:rsidR="00685231" w:rsidRPr="00A67196" w:rsidRDefault="00685231" w:rsidP="00F33CA1">
      <w:pPr>
        <w:rPr>
          <w:rFonts w:ascii="Arial" w:hAnsi="Arial" w:cs="Arial"/>
          <w:sz w:val="22"/>
          <w:szCs w:val="22"/>
        </w:rPr>
      </w:pPr>
    </w:p>
    <w:p w14:paraId="21317164" w14:textId="77777777" w:rsidR="00685231" w:rsidRPr="00A67196" w:rsidRDefault="00685231" w:rsidP="00F33CA1">
      <w:pPr>
        <w:rPr>
          <w:rFonts w:ascii="Arial" w:hAnsi="Arial" w:cs="Arial"/>
          <w:sz w:val="22"/>
          <w:szCs w:val="22"/>
        </w:rPr>
      </w:pPr>
    </w:p>
    <w:p w14:paraId="00D7CFB1" w14:textId="77777777" w:rsidR="00685231" w:rsidRPr="00A67196" w:rsidRDefault="00685231" w:rsidP="00F33CA1">
      <w:pPr>
        <w:rPr>
          <w:rFonts w:ascii="Arial" w:hAnsi="Arial" w:cs="Arial"/>
          <w:sz w:val="22"/>
          <w:szCs w:val="22"/>
        </w:rPr>
      </w:pPr>
    </w:p>
    <w:p w14:paraId="72475BEA" w14:textId="77777777" w:rsidR="00685231" w:rsidRPr="00A67196" w:rsidRDefault="00685231" w:rsidP="00F33CA1">
      <w:pPr>
        <w:rPr>
          <w:rFonts w:ascii="Arial" w:hAnsi="Arial" w:cs="Arial"/>
          <w:sz w:val="22"/>
          <w:szCs w:val="22"/>
        </w:rPr>
      </w:pPr>
    </w:p>
    <w:p w14:paraId="369E1D11" w14:textId="77777777" w:rsidR="00685231" w:rsidRPr="00A67196" w:rsidRDefault="00685231" w:rsidP="00F33CA1">
      <w:pPr>
        <w:jc w:val="center"/>
        <w:rPr>
          <w:rFonts w:ascii="Arial" w:hAnsi="Arial" w:cs="Arial"/>
          <w:b/>
        </w:rPr>
      </w:pPr>
      <w:r w:rsidRPr="00A67196">
        <w:rPr>
          <w:rFonts w:ascii="Arial" w:hAnsi="Arial" w:cs="Arial"/>
          <w:b/>
        </w:rPr>
        <w:t>F2B-2</w:t>
      </w:r>
    </w:p>
    <w:p w14:paraId="7095096A" w14:textId="77777777" w:rsidR="00D077D7" w:rsidRDefault="00685231" w:rsidP="00F33CA1">
      <w:pPr>
        <w:rPr>
          <w:rFonts w:ascii="Arial" w:hAnsi="Arial" w:cs="Arial"/>
          <w:sz w:val="22"/>
          <w:szCs w:val="22"/>
        </w:rPr>
        <w:sectPr w:rsidR="00D077D7" w:rsidSect="00D077D7">
          <w:pgSz w:w="12242" w:h="15842" w:code="1"/>
          <w:pgMar w:top="720" w:right="720" w:bottom="720" w:left="720" w:header="709" w:footer="435" w:gutter="0"/>
          <w:pgNumType w:start="63"/>
          <w:cols w:space="708"/>
          <w:docGrid w:linePitch="360"/>
        </w:sectPr>
      </w:pPr>
      <w:r w:rsidRPr="00A67196">
        <w:rPr>
          <w:rFonts w:ascii="Arial" w:hAnsi="Arial" w:cs="Arial"/>
          <w:sz w:val="22"/>
          <w:szCs w:val="22"/>
        </w:rPr>
        <w:br w:type="page"/>
      </w:r>
    </w:p>
    <w:p w14:paraId="6ACDDA55" w14:textId="77777777" w:rsidR="00685231" w:rsidRPr="00A67196" w:rsidRDefault="00685231" w:rsidP="00F33CA1"/>
    <w:p w14:paraId="3BC80EB3" w14:textId="54E3F3DB" w:rsidR="0090605B" w:rsidRDefault="0090605B" w:rsidP="00F33CA1">
      <w:pPr>
        <w:pStyle w:val="Default"/>
        <w:rPr>
          <w:rFonts w:ascii="Calibri" w:hAnsi="Calibri"/>
          <w:b/>
        </w:rPr>
      </w:pPr>
      <w:r w:rsidRPr="00915E7E">
        <w:rPr>
          <w:rFonts w:ascii="Roboto" w:hAnsi="Roboto" w:cs="Arial"/>
          <w:noProof/>
          <w:spacing w:val="3"/>
        </w:rPr>
        <w:drawing>
          <wp:anchor distT="0" distB="0" distL="114300" distR="114300" simplePos="0" relativeHeight="251788800" behindDoc="0" locked="0" layoutInCell="1" allowOverlap="1" wp14:anchorId="290DF0D4" wp14:editId="1D068500">
            <wp:simplePos x="0" y="0"/>
            <wp:positionH relativeFrom="column">
              <wp:posOffset>82550</wp:posOffset>
            </wp:positionH>
            <wp:positionV relativeFrom="paragraph">
              <wp:posOffset>-99352</wp:posOffset>
            </wp:positionV>
            <wp:extent cx="525145" cy="676910"/>
            <wp:effectExtent l="0" t="0" r="0" b="0"/>
            <wp:wrapNone/>
            <wp:docPr id="292914081" name="Imagen 29291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00685231"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90605B" w14:paraId="1E681CED" w14:textId="77777777" w:rsidTr="002A60EF">
        <w:trPr>
          <w:trHeight w:val="851"/>
        </w:trPr>
        <w:tc>
          <w:tcPr>
            <w:tcW w:w="7792" w:type="dxa"/>
            <w:shd w:val="clear" w:color="auto" w:fill="0177BE"/>
          </w:tcPr>
          <w:p w14:paraId="04E8C69E" w14:textId="77777777" w:rsidR="0090605B" w:rsidRDefault="0090605B" w:rsidP="002A60EF">
            <w:pPr>
              <w:tabs>
                <w:tab w:val="left" w:pos="9461"/>
                <w:tab w:val="left" w:pos="9498"/>
              </w:tabs>
              <w:spacing w:line="192" w:lineRule="auto"/>
              <w:ind w:right="-15842"/>
              <w:rPr>
                <w:rFonts w:ascii="Roboto" w:hAnsi="Roboto" w:cs="Arial"/>
                <w:b/>
                <w:color w:val="FFFFFF" w:themeColor="background1"/>
                <w:lang w:val="es-CR"/>
              </w:rPr>
            </w:pPr>
          </w:p>
          <w:p w14:paraId="711849DA" w14:textId="2C6099A3" w:rsidR="0090605B" w:rsidRPr="00DE4239" w:rsidRDefault="0090605B"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857736">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w:t>
            </w:r>
            <w:r w:rsidR="00FE58AF">
              <w:rPr>
                <w:rFonts w:ascii="Roboto" w:hAnsi="Roboto" w:cs="Arial"/>
                <w:b/>
                <w:color w:val="FFFFFF" w:themeColor="background1"/>
                <w:lang w:val="es-CR"/>
              </w:rPr>
              <w:t>2025</w:t>
            </w:r>
          </w:p>
          <w:p w14:paraId="42D4E5ED" w14:textId="77777777" w:rsidR="0090605B" w:rsidRDefault="0090605B" w:rsidP="0090605B">
            <w:pPr>
              <w:ind w:right="-15840"/>
              <w:rPr>
                <w:rFonts w:ascii="Roboto" w:hAnsi="Roboto" w:cs="Arial"/>
                <w:b/>
                <w:color w:val="FFFFFF" w:themeColor="background1"/>
                <w:szCs w:val="18"/>
              </w:rPr>
            </w:pPr>
            <w:r>
              <w:rPr>
                <w:rFonts w:ascii="Roboto" w:hAnsi="Roboto" w:cs="Arial"/>
                <w:b/>
                <w:color w:val="FFFFFF" w:themeColor="background1"/>
                <w:szCs w:val="18"/>
              </w:rPr>
              <w:t xml:space="preserve">FORMULARIO PARA PROYECTOS DE INVESTIGACIÓN QUE UTILIZAN ANIMALES </w:t>
            </w:r>
          </w:p>
          <w:p w14:paraId="70D82426" w14:textId="6B367888" w:rsidR="0090605B" w:rsidRPr="00E55581" w:rsidRDefault="0090605B" w:rsidP="0090605B">
            <w:pPr>
              <w:ind w:right="-15840"/>
              <w:rPr>
                <w:rFonts w:ascii="Roboto" w:hAnsi="Roboto" w:cs="Arial"/>
                <w:b/>
                <w:i/>
                <w:iCs/>
                <w:color w:val="FFFFFF" w:themeColor="background1"/>
                <w:sz w:val="14"/>
                <w:szCs w:val="14"/>
              </w:rPr>
            </w:pPr>
            <w:r>
              <w:rPr>
                <w:rFonts w:ascii="Roboto" w:hAnsi="Roboto" w:cs="Arial"/>
                <w:b/>
                <w:color w:val="FFFFFF" w:themeColor="background1"/>
                <w:szCs w:val="18"/>
              </w:rPr>
              <w:t>VERTEBRADOS (NO HUMANOS)</w:t>
            </w:r>
          </w:p>
          <w:p w14:paraId="2EEFA843" w14:textId="77777777" w:rsidR="0090605B" w:rsidRPr="00DE4239" w:rsidRDefault="0090605B" w:rsidP="002A60EF">
            <w:pPr>
              <w:ind w:right="-15840"/>
              <w:rPr>
                <w:rFonts w:ascii="Roboto" w:hAnsi="Roboto" w:cs="Arial"/>
                <w:b/>
                <w:i/>
                <w:color w:val="FFFFFF" w:themeColor="background1"/>
              </w:rPr>
            </w:pPr>
          </w:p>
        </w:tc>
        <w:tc>
          <w:tcPr>
            <w:tcW w:w="287" w:type="dxa"/>
          </w:tcPr>
          <w:p w14:paraId="3B16DFE4" w14:textId="77777777" w:rsidR="0090605B" w:rsidRDefault="0090605B" w:rsidP="002A60EF">
            <w:pPr>
              <w:pStyle w:val="Prrafodelista"/>
              <w:ind w:left="0" w:right="340"/>
              <w:rPr>
                <w:rFonts w:ascii="Arial" w:hAnsi="Arial" w:cs="Arial"/>
                <w:b/>
                <w:color w:val="000000" w:themeColor="text1"/>
              </w:rPr>
            </w:pPr>
          </w:p>
        </w:tc>
        <w:tc>
          <w:tcPr>
            <w:tcW w:w="1486" w:type="dxa"/>
            <w:shd w:val="clear" w:color="auto" w:fill="7BB241"/>
          </w:tcPr>
          <w:p w14:paraId="77980797" w14:textId="510CF2F5" w:rsidR="0090605B" w:rsidRPr="00DE4239" w:rsidRDefault="0090605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3</w:t>
            </w:r>
          </w:p>
        </w:tc>
      </w:tr>
    </w:tbl>
    <w:p w14:paraId="1B2A6753" w14:textId="2FDD3917" w:rsidR="0090605B" w:rsidRDefault="0090605B" w:rsidP="0090605B">
      <w:pPr>
        <w:autoSpaceDE w:val="0"/>
        <w:autoSpaceDN w:val="0"/>
        <w:adjustRightInd w:val="0"/>
        <w:ind w:right="-900"/>
        <w:rPr>
          <w:rFonts w:ascii="Myriad-Roman" w:hAnsi="Myriad-Roman" w:cs="Myriad-Roman"/>
          <w:color w:val="000000"/>
          <w:sz w:val="28"/>
          <w:szCs w:val="28"/>
        </w:rPr>
      </w:pPr>
    </w:p>
    <w:p w14:paraId="44CA899C" w14:textId="77777777" w:rsidR="0090605B" w:rsidRDefault="0090605B" w:rsidP="0090605B">
      <w:pPr>
        <w:autoSpaceDE w:val="0"/>
        <w:autoSpaceDN w:val="0"/>
        <w:adjustRightInd w:val="0"/>
        <w:rPr>
          <w:rFonts w:ascii="Arial" w:hAnsi="Arial" w:cs="Arial"/>
          <w:b/>
          <w:sz w:val="18"/>
          <w:szCs w:val="18"/>
        </w:rPr>
      </w:pPr>
    </w:p>
    <w:p w14:paraId="763DE1D1" w14:textId="103426FA" w:rsidR="00233B92" w:rsidRDefault="00233B92" w:rsidP="00F33CA1">
      <w:pPr>
        <w:pStyle w:val="Default"/>
        <w:rPr>
          <w:rFonts w:ascii="Calibri" w:hAnsi="Calibri"/>
          <w:b/>
        </w:rPr>
      </w:pPr>
    </w:p>
    <w:p w14:paraId="3F0D0157" w14:textId="77777777" w:rsidR="00233B92" w:rsidRPr="00A67196" w:rsidRDefault="00233B92" w:rsidP="00F33CA1">
      <w:r w:rsidRPr="00A67196">
        <w:t xml:space="preserve">          </w:t>
      </w:r>
    </w:p>
    <w:p w14:paraId="70F94E87" w14:textId="6FC65C42" w:rsidR="005A0E2F" w:rsidRPr="005A0E2F" w:rsidRDefault="005A0E2F" w:rsidP="00F33CA1">
      <w:pPr>
        <w:jc w:val="center"/>
        <w:rPr>
          <w:rFonts w:ascii="Calibri" w:hAnsi="Calibri"/>
          <w:b/>
          <w:color w:val="FF0000"/>
          <w:sz w:val="10"/>
          <w:szCs w:val="24"/>
        </w:rPr>
      </w:pPr>
    </w:p>
    <w:p w14:paraId="27468EC6" w14:textId="77777777" w:rsidR="003E5914" w:rsidRPr="00C14E79" w:rsidRDefault="003E5914" w:rsidP="00F33CA1">
      <w:pPr>
        <w:pStyle w:val="Default"/>
        <w:ind w:right="-534"/>
        <w:jc w:val="center"/>
        <w:rPr>
          <w:rFonts w:ascii="Arial" w:hAnsi="Arial" w:cs="Arial"/>
          <w:b/>
          <w:bCs/>
          <w:color w:val="auto"/>
          <w:sz w:val="56"/>
          <w:szCs w:val="56"/>
        </w:rPr>
      </w:pPr>
    </w:p>
    <w:p w14:paraId="3F64C87A" w14:textId="28B139BC" w:rsidR="00D077D7" w:rsidRPr="00D077D7" w:rsidRDefault="003950D6" w:rsidP="00D077D7">
      <w:pPr>
        <w:jc w:val="center"/>
        <w:rPr>
          <w:rFonts w:ascii="Roboto Medium" w:hAnsi="Roboto Medium" w:cs="Optima"/>
          <w:color w:val="0675BD"/>
          <w:sz w:val="36"/>
          <w:szCs w:val="36"/>
        </w:rPr>
        <w:sectPr w:rsidR="00D077D7" w:rsidRPr="00D077D7" w:rsidSect="00D077D7">
          <w:pgSz w:w="12242" w:h="15842" w:code="1"/>
          <w:pgMar w:top="720" w:right="720" w:bottom="720" w:left="720" w:header="709" w:footer="435" w:gutter="0"/>
          <w:pgNumType w:start="63"/>
          <w:cols w:space="708"/>
          <w:docGrid w:linePitch="360"/>
        </w:sectPr>
      </w:pPr>
      <w:r w:rsidRPr="0090605B">
        <w:rPr>
          <w:rFonts w:ascii="Roboto Medium" w:hAnsi="Roboto Medium" w:cs="Optima"/>
          <w:color w:val="0675BD"/>
          <w:sz w:val="36"/>
          <w:szCs w:val="36"/>
        </w:rPr>
        <w:t xml:space="preserve">En el caso de los procesos de </w:t>
      </w:r>
      <w:r w:rsidR="00857736">
        <w:rPr>
          <w:rFonts w:ascii="Roboto Medium" w:hAnsi="Roboto Medium" w:cs="Optima"/>
          <w:color w:val="0675BD"/>
          <w:sz w:val="36"/>
          <w:szCs w:val="36"/>
        </w:rPr>
        <w:t>F</w:t>
      </w:r>
      <w:r w:rsidRPr="0090605B">
        <w:rPr>
          <w:rFonts w:ascii="Roboto Medium" w:hAnsi="Roboto Medium" w:cs="Optima"/>
          <w:color w:val="0675BD"/>
          <w:sz w:val="36"/>
          <w:szCs w:val="36"/>
        </w:rPr>
        <w:t xml:space="preserve">erias </w:t>
      </w:r>
      <w:r w:rsidR="00857736">
        <w:rPr>
          <w:rFonts w:ascii="Roboto Medium" w:hAnsi="Roboto Medium" w:cs="Optima"/>
          <w:color w:val="0675BD"/>
          <w:sz w:val="36"/>
          <w:szCs w:val="36"/>
        </w:rPr>
        <w:t xml:space="preserve">de Ciencia y Tecnología </w:t>
      </w:r>
      <w:r w:rsidRPr="0090605B">
        <w:rPr>
          <w:rFonts w:ascii="Roboto Medium" w:hAnsi="Roboto Medium" w:cs="Optima"/>
          <w:color w:val="0675BD"/>
          <w:sz w:val="36"/>
          <w:szCs w:val="36"/>
        </w:rPr>
        <w:t>202</w:t>
      </w:r>
      <w:r w:rsidR="00DE4584">
        <w:rPr>
          <w:rFonts w:ascii="Roboto Medium" w:hAnsi="Roboto Medium" w:cs="Optima"/>
          <w:color w:val="0675BD"/>
          <w:sz w:val="36"/>
          <w:szCs w:val="36"/>
        </w:rPr>
        <w:t>5</w:t>
      </w:r>
      <w:r w:rsidRPr="0090605B">
        <w:rPr>
          <w:rFonts w:ascii="Roboto Medium" w:hAnsi="Roboto Medium" w:cs="Optima"/>
          <w:color w:val="0675BD"/>
          <w:sz w:val="36"/>
          <w:szCs w:val="36"/>
        </w:rPr>
        <w:t xml:space="preserve">, en virtud del oficio MICITT-DIDT-OF-008-2023/ MICITT-DTASC-DTHCTI-OF-004-2023 se acoge la solicitud de suspender temporalmente la experimentación con animales vertebrados no humanos, pues se están realizando las gestiones y ajustes necesarios a la normativa para que se dé un abordaje, ético y legal de la investigación, que garanticen el bienestar de </w:t>
      </w:r>
      <w:r w:rsidR="00DE4584">
        <w:rPr>
          <w:rFonts w:ascii="Roboto Medium" w:hAnsi="Roboto Medium" w:cs="Optima"/>
          <w:color w:val="0675BD"/>
          <w:sz w:val="36"/>
          <w:szCs w:val="36"/>
        </w:rPr>
        <w:t>estos seres vivos</w:t>
      </w:r>
      <w:r w:rsidRPr="0090605B">
        <w:rPr>
          <w:rFonts w:ascii="Roboto Medium" w:hAnsi="Roboto Medium" w:cs="Optima"/>
          <w:color w:val="0675BD"/>
          <w:sz w:val="36"/>
          <w:szCs w:val="36"/>
        </w:rPr>
        <w:t>.</w:t>
      </w:r>
    </w:p>
    <w:p w14:paraId="6E06B8B4" w14:textId="186BC66A" w:rsidR="00685231" w:rsidRPr="0090605B" w:rsidRDefault="00233B92" w:rsidP="00D077D7">
      <w:pPr>
        <w:rPr>
          <w:rFonts w:ascii="Roboto Medium" w:hAnsi="Roboto Medium" w:cs="Optima"/>
          <w:sz w:val="36"/>
          <w:szCs w:val="36"/>
        </w:rPr>
      </w:pPr>
      <w:r w:rsidRPr="00A67196">
        <w:rPr>
          <w:b/>
          <w:bCs/>
          <w:noProof/>
          <w:sz w:val="16"/>
          <w:szCs w:val="16"/>
          <w:lang w:val="es-CR" w:eastAsia="es-CR"/>
        </w:rPr>
        <w:lastRenderedPageBreak/>
        <mc:AlternateContent>
          <mc:Choice Requires="wps">
            <w:drawing>
              <wp:anchor distT="0" distB="0" distL="114300" distR="114300" simplePos="0" relativeHeight="251565568" behindDoc="0" locked="0" layoutInCell="1" allowOverlap="1" wp14:anchorId="45D60A17" wp14:editId="054B1CF4">
                <wp:simplePos x="0" y="0"/>
                <wp:positionH relativeFrom="column">
                  <wp:posOffset>-3648710</wp:posOffset>
                </wp:positionH>
                <wp:positionV relativeFrom="paragraph">
                  <wp:posOffset>4046855</wp:posOffset>
                </wp:positionV>
                <wp:extent cx="635000" cy="237490"/>
                <wp:effectExtent l="0" t="0" r="0" b="0"/>
                <wp:wrapNone/>
                <wp:docPr id="288" name="Cuadro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8FC4A" w14:textId="77777777" w:rsidR="00146DCC" w:rsidRDefault="00146DCC" w:rsidP="00233B92">
                            <w:r>
                              <w:t>F3-3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60A17" id="Cuadro de texto 288" o:spid="_x0000_s1033" type="#_x0000_t202" style="position:absolute;left:0;text-align:left;margin-left:-287.3pt;margin-top:318.65pt;width:50pt;height:18.7pt;z-index:25156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" stroked="f">
                <v:textbox style="mso-fit-shape-to-text:t">
                  <w:txbxContent>
                    <w:p w14:paraId="5568FC4A" w14:textId="77777777" w:rsidR="00146DCC" w:rsidRDefault="00146DCC" w:rsidP="00233B92">
                      <w:r>
                        <w:t>F3-3</w:t>
                      </w:r>
                    </w:p>
                  </w:txbxContent>
                </v:textbox>
              </v:shape>
            </w:pict>
          </mc:Fallback>
        </mc:AlternateContent>
      </w:r>
    </w:p>
    <w:p w14:paraId="40F1B933" w14:textId="0C5C9B46" w:rsidR="0090605B" w:rsidRDefault="0090605B" w:rsidP="0090605B">
      <w:pPr>
        <w:pStyle w:val="Default"/>
        <w:rPr>
          <w:rFonts w:ascii="Calibri" w:hAnsi="Calibri"/>
          <w:b/>
        </w:rPr>
      </w:pPr>
      <w:r w:rsidRPr="00915E7E">
        <w:rPr>
          <w:rFonts w:ascii="Roboto" w:hAnsi="Roboto" w:cs="Arial"/>
          <w:noProof/>
          <w:spacing w:val="3"/>
        </w:rPr>
        <w:drawing>
          <wp:anchor distT="0" distB="0" distL="114300" distR="114300" simplePos="0" relativeHeight="251790848" behindDoc="0" locked="0" layoutInCell="1" allowOverlap="1" wp14:anchorId="3D1D6E63" wp14:editId="5855DC56">
            <wp:simplePos x="0" y="0"/>
            <wp:positionH relativeFrom="column">
              <wp:posOffset>82550</wp:posOffset>
            </wp:positionH>
            <wp:positionV relativeFrom="paragraph">
              <wp:posOffset>-57362</wp:posOffset>
            </wp:positionV>
            <wp:extent cx="525145" cy="676910"/>
            <wp:effectExtent l="0" t="0" r="0" b="0"/>
            <wp:wrapNone/>
            <wp:docPr id="1578192368" name="Imagen 157819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90605B" w14:paraId="67807B06" w14:textId="77777777" w:rsidTr="002A60EF">
        <w:trPr>
          <w:trHeight w:val="851"/>
        </w:trPr>
        <w:tc>
          <w:tcPr>
            <w:tcW w:w="7792" w:type="dxa"/>
            <w:shd w:val="clear" w:color="auto" w:fill="0177BE"/>
          </w:tcPr>
          <w:p w14:paraId="145AB9AA" w14:textId="77777777" w:rsidR="0090605B" w:rsidRDefault="0090605B" w:rsidP="00247E1B">
            <w:pPr>
              <w:tabs>
                <w:tab w:val="left" w:pos="9461"/>
                <w:tab w:val="left" w:pos="9498"/>
              </w:tabs>
              <w:spacing w:line="192" w:lineRule="auto"/>
              <w:ind w:right="-15842"/>
              <w:rPr>
                <w:rFonts w:ascii="Roboto" w:hAnsi="Roboto" w:cs="Arial"/>
                <w:b/>
                <w:color w:val="FFFFFF" w:themeColor="background1"/>
                <w:lang w:val="es-CR"/>
              </w:rPr>
            </w:pPr>
          </w:p>
          <w:p w14:paraId="779163F4" w14:textId="4EA365C2" w:rsidR="0090605B" w:rsidRPr="00DE4239" w:rsidRDefault="0090605B" w:rsidP="00247E1B">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C92714">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w:t>
            </w:r>
            <w:r w:rsidR="00FE58AF">
              <w:rPr>
                <w:rFonts w:ascii="Roboto" w:hAnsi="Roboto" w:cs="Arial"/>
                <w:b/>
                <w:color w:val="FFFFFF" w:themeColor="background1"/>
                <w:lang w:val="es-CR"/>
              </w:rPr>
              <w:t>2025</w:t>
            </w:r>
          </w:p>
          <w:p w14:paraId="6B987D8B" w14:textId="7A81789F" w:rsidR="0090605B" w:rsidRDefault="0090605B" w:rsidP="00247E1B">
            <w:pPr>
              <w:ind w:right="-15840"/>
              <w:rPr>
                <w:rFonts w:ascii="Roboto" w:hAnsi="Roboto" w:cs="Arial"/>
                <w:b/>
                <w:color w:val="FFFFFF" w:themeColor="background1"/>
                <w:szCs w:val="18"/>
              </w:rPr>
            </w:pPr>
            <w:r>
              <w:rPr>
                <w:rFonts w:ascii="Roboto" w:hAnsi="Roboto" w:cs="Arial"/>
                <w:b/>
                <w:color w:val="FFFFFF" w:themeColor="background1"/>
                <w:szCs w:val="18"/>
              </w:rPr>
              <w:t xml:space="preserve">FORMULARIO PARA PROYECTOS DE INVESTIGACIÓN QUE </w:t>
            </w:r>
            <w:r w:rsidR="00247E1B">
              <w:rPr>
                <w:rFonts w:ascii="Roboto" w:hAnsi="Roboto" w:cs="Arial"/>
                <w:b/>
                <w:color w:val="FFFFFF" w:themeColor="background1"/>
                <w:szCs w:val="18"/>
              </w:rPr>
              <w:t xml:space="preserve">REQUIEREN EQUIPO O </w:t>
            </w:r>
          </w:p>
          <w:p w14:paraId="6E48D99B" w14:textId="77777777" w:rsidR="00247E1B" w:rsidRDefault="00247E1B" w:rsidP="00247E1B">
            <w:pPr>
              <w:rPr>
                <w:rFonts w:ascii="Roboto" w:hAnsi="Roboto" w:cs="Arial"/>
                <w:b/>
                <w:color w:val="FFFFFF" w:themeColor="background1"/>
                <w:szCs w:val="18"/>
              </w:rPr>
            </w:pPr>
            <w:r>
              <w:rPr>
                <w:rFonts w:ascii="Roboto" w:hAnsi="Roboto" w:cs="Arial"/>
                <w:b/>
                <w:color w:val="FFFFFF" w:themeColor="background1"/>
                <w:szCs w:val="18"/>
              </w:rPr>
              <w:t xml:space="preserve">DESARROLLARSE EN UNA INSTITUCIÓN DE INVESTIGACIÓN. </w:t>
            </w:r>
          </w:p>
          <w:p w14:paraId="54151B4E" w14:textId="10AAE32F" w:rsidR="0090605B" w:rsidRPr="00247E1B" w:rsidRDefault="00247E1B" w:rsidP="00247E1B">
            <w:pPr>
              <w:rPr>
                <w:rFonts w:ascii="Roboto" w:hAnsi="Roboto" w:cs="Arial"/>
                <w:bCs/>
                <w:color w:val="FFFFFF" w:themeColor="background1"/>
                <w:sz w:val="18"/>
                <w:szCs w:val="18"/>
              </w:rPr>
            </w:pPr>
            <w:r w:rsidRPr="00247E1B">
              <w:rPr>
                <w:rFonts w:ascii="Roboto" w:hAnsi="Roboto" w:cs="Arial"/>
                <w:bCs/>
                <w:color w:val="FFFFFF" w:themeColor="background1"/>
                <w:sz w:val="18"/>
                <w:szCs w:val="18"/>
              </w:rPr>
              <w:t xml:space="preserve">(Debe llenarse por la persona investigadora del centro de investigación que apoya al estudiantado) </w:t>
            </w:r>
          </w:p>
        </w:tc>
        <w:tc>
          <w:tcPr>
            <w:tcW w:w="287" w:type="dxa"/>
          </w:tcPr>
          <w:p w14:paraId="48C5690F" w14:textId="77777777" w:rsidR="0090605B" w:rsidRDefault="0090605B" w:rsidP="002A60EF">
            <w:pPr>
              <w:pStyle w:val="Prrafodelista"/>
              <w:ind w:left="0" w:right="340"/>
              <w:rPr>
                <w:rFonts w:ascii="Arial" w:hAnsi="Arial" w:cs="Arial"/>
                <w:b/>
                <w:color w:val="000000" w:themeColor="text1"/>
              </w:rPr>
            </w:pPr>
          </w:p>
        </w:tc>
        <w:tc>
          <w:tcPr>
            <w:tcW w:w="1486" w:type="dxa"/>
            <w:shd w:val="clear" w:color="auto" w:fill="7BB241"/>
          </w:tcPr>
          <w:p w14:paraId="585C499A" w14:textId="639AF257" w:rsidR="0090605B" w:rsidRPr="00DE4239" w:rsidRDefault="0090605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sidR="00347EAB">
              <w:rPr>
                <w:rFonts w:ascii="Roboto" w:hAnsi="Roboto" w:cs="Arial"/>
                <w:b/>
                <w:color w:val="FFFFFF" w:themeColor="background1"/>
                <w:sz w:val="52"/>
                <w:szCs w:val="52"/>
              </w:rPr>
              <w:t>4</w:t>
            </w:r>
          </w:p>
        </w:tc>
      </w:tr>
    </w:tbl>
    <w:p w14:paraId="46FC8C77" w14:textId="77777777" w:rsidR="0090605B" w:rsidRDefault="0090605B" w:rsidP="0090605B">
      <w:pPr>
        <w:autoSpaceDE w:val="0"/>
        <w:autoSpaceDN w:val="0"/>
        <w:adjustRightInd w:val="0"/>
        <w:ind w:right="-900"/>
        <w:rPr>
          <w:rFonts w:ascii="Myriad-Roman" w:hAnsi="Myriad-Roman" w:cs="Myriad-Roman"/>
          <w:color w:val="000000"/>
          <w:sz w:val="28"/>
          <w:szCs w:val="28"/>
        </w:rPr>
      </w:pPr>
    </w:p>
    <w:p w14:paraId="61A591A9" w14:textId="77777777" w:rsidR="0090605B" w:rsidRDefault="0090605B" w:rsidP="0090605B">
      <w:pPr>
        <w:autoSpaceDE w:val="0"/>
        <w:autoSpaceDN w:val="0"/>
        <w:adjustRightInd w:val="0"/>
        <w:rPr>
          <w:rFonts w:ascii="Arial" w:hAnsi="Arial" w:cs="Arial"/>
          <w:b/>
          <w:sz w:val="18"/>
          <w:szCs w:val="18"/>
        </w:rPr>
      </w:pPr>
    </w:p>
    <w:p w14:paraId="27D1F7D5" w14:textId="4F23DF33" w:rsidR="0090605B" w:rsidRDefault="0090605B" w:rsidP="0090605B">
      <w:pPr>
        <w:pStyle w:val="Default"/>
        <w:rPr>
          <w:rFonts w:ascii="Calibri" w:hAnsi="Calibri"/>
          <w:b/>
        </w:rPr>
      </w:pPr>
    </w:p>
    <w:p w14:paraId="4B55C868" w14:textId="17AA49AD" w:rsidR="005D5771" w:rsidRPr="0090605B" w:rsidRDefault="0090605B" w:rsidP="0090605B">
      <w:r w:rsidRPr="00915E7E">
        <w:rPr>
          <w:rFonts w:ascii="Roboto" w:hAnsi="Roboto" w:cs="Arial"/>
          <w:noProof/>
        </w:rPr>
        <mc:AlternateContent>
          <mc:Choice Requires="wps">
            <w:drawing>
              <wp:anchor distT="0" distB="0" distL="114300" distR="114300" simplePos="0" relativeHeight="251792896" behindDoc="0" locked="0" layoutInCell="1" allowOverlap="1" wp14:anchorId="31312527" wp14:editId="66BFD033">
                <wp:simplePos x="0" y="0"/>
                <wp:positionH relativeFrom="page">
                  <wp:posOffset>4234815</wp:posOffset>
                </wp:positionH>
                <wp:positionV relativeFrom="paragraph">
                  <wp:posOffset>143510</wp:posOffset>
                </wp:positionV>
                <wp:extent cx="195580" cy="148590"/>
                <wp:effectExtent l="0" t="0" r="7620" b="16510"/>
                <wp:wrapNone/>
                <wp:docPr id="2116474382" name="Rectángulo 2116474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48F55D">
              <v:rect id="Rectángulo 2116474382" style="position:absolute;margin-left:333.45pt;margin-top:11.3pt;width:15.4pt;height:11.7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53EF1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93920" behindDoc="0" locked="0" layoutInCell="1" allowOverlap="1" wp14:anchorId="3AF12C7A" wp14:editId="0065B1C0">
                <wp:simplePos x="0" y="0"/>
                <wp:positionH relativeFrom="page">
                  <wp:posOffset>5743575</wp:posOffset>
                </wp:positionH>
                <wp:positionV relativeFrom="paragraph">
                  <wp:posOffset>137160</wp:posOffset>
                </wp:positionV>
                <wp:extent cx="195580" cy="148590"/>
                <wp:effectExtent l="0" t="0" r="7620" b="16510"/>
                <wp:wrapNone/>
                <wp:docPr id="1475245757" name="Rectángulo 1475245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D0636E">
              <v:rect id="Rectángulo 1475245757" style="position:absolute;margin-left:452.25pt;margin-top:10.8pt;width:15.4pt;height:11.7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5C63C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94944" behindDoc="0" locked="0" layoutInCell="1" allowOverlap="1" wp14:anchorId="3AD618A1" wp14:editId="152D280A">
                <wp:simplePos x="0" y="0"/>
                <wp:positionH relativeFrom="page">
                  <wp:posOffset>2722245</wp:posOffset>
                </wp:positionH>
                <wp:positionV relativeFrom="paragraph">
                  <wp:posOffset>143510</wp:posOffset>
                </wp:positionV>
                <wp:extent cx="177800" cy="148590"/>
                <wp:effectExtent l="0" t="0" r="12700" b="16510"/>
                <wp:wrapNone/>
                <wp:docPr id="361785516" name="Rectángulo 361785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01C024">
              <v:rect id="Rectángulo 361785516" style="position:absolute;margin-left:214.35pt;margin-top:11.3pt;width:14pt;height:11.7pt;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4538B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95968" behindDoc="0" locked="0" layoutInCell="1" allowOverlap="1" wp14:anchorId="202CDE67" wp14:editId="62D793E2">
                <wp:simplePos x="0" y="0"/>
                <wp:positionH relativeFrom="page">
                  <wp:posOffset>994410</wp:posOffset>
                </wp:positionH>
                <wp:positionV relativeFrom="paragraph">
                  <wp:posOffset>137117</wp:posOffset>
                </wp:positionV>
                <wp:extent cx="177800" cy="148590"/>
                <wp:effectExtent l="0" t="0" r="12700" b="16510"/>
                <wp:wrapNone/>
                <wp:docPr id="2061024984" name="Rectángulo 2061024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A37F6F">
              <v:rect id="Rectángulo 2061024984" style="position:absolute;margin-left:78.3pt;margin-top:10.8pt;width:14pt;height:11.7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3945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">
                <v:fill opacity="20303f"/>
                <w10:wrap anchorx="page"/>
              </v:rect>
            </w:pict>
          </mc:Fallback>
        </mc:AlternateContent>
      </w:r>
      <w:r w:rsidR="00245CA6" w:rsidRPr="00A67196">
        <w:rPr>
          <w:b/>
          <w:bCs/>
          <w:noProof/>
          <w:sz w:val="16"/>
          <w:szCs w:val="16"/>
          <w:lang w:val="es-CR" w:eastAsia="es-CR"/>
        </w:rPr>
        <mc:AlternateContent>
          <mc:Choice Requires="wps">
            <w:drawing>
              <wp:anchor distT="0" distB="0" distL="114300" distR="114300" simplePos="0" relativeHeight="251658262" behindDoc="0" locked="0" layoutInCell="1" allowOverlap="1" wp14:anchorId="42799F3B" wp14:editId="37E6111A">
                <wp:simplePos x="0" y="0"/>
                <wp:positionH relativeFrom="column">
                  <wp:posOffset>-3648710</wp:posOffset>
                </wp:positionH>
                <wp:positionV relativeFrom="paragraph">
                  <wp:posOffset>4046855</wp:posOffset>
                </wp:positionV>
                <wp:extent cx="635000" cy="237490"/>
                <wp:effectExtent l="0" t="0" r="0" b="0"/>
                <wp:wrapNone/>
                <wp:docPr id="140" name="Cuadro de texto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A904A" w14:textId="77777777" w:rsidR="00146DCC" w:rsidRDefault="00146DCC" w:rsidP="00685231">
                            <w:r>
                              <w:t>F3-3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799F3B" id="Cuadro de texto 140" o:spid="_x0000_s1034" type="#_x0000_t202" style="position:absolute;margin-left:-287.3pt;margin-top:318.65pt;width:50pt;height:18.7pt;z-index:25165826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" stroked="f">
                <v:textbox style="mso-fit-shape-to-text:t">
                  <w:txbxContent>
                    <w:p w14:paraId="228A904A" w14:textId="77777777" w:rsidR="00146DCC" w:rsidRDefault="00146DCC" w:rsidP="00685231">
                      <w:r>
                        <w:t>F3-3</w:t>
                      </w:r>
                    </w:p>
                  </w:txbxContent>
                </v:textbox>
              </v:shape>
            </w:pict>
          </mc:Fallback>
        </mc:AlternateContent>
      </w:r>
    </w:p>
    <w:p w14:paraId="34F610F4" w14:textId="7467E6ED" w:rsidR="005D5771" w:rsidRPr="00A67196" w:rsidRDefault="005D5771" w:rsidP="00F33CA1">
      <w:pPr>
        <w:ind w:right="33"/>
        <w:rPr>
          <w:rFonts w:ascii="Arial" w:hAnsi="Arial" w:cs="Arial"/>
        </w:rPr>
      </w:pPr>
      <w:r>
        <w:rPr>
          <w:rFonts w:ascii="Arial" w:hAnsi="Arial" w:cs="Arial"/>
          <w:b/>
          <w:sz w:val="18"/>
          <w:szCs w:val="18"/>
        </w:rPr>
        <w:t>ETAPA</w:t>
      </w:r>
      <w:r w:rsidRPr="00A67196">
        <w:rPr>
          <w:rFonts w:ascii="Arial" w:hAnsi="Arial" w:cs="Arial"/>
          <w:b/>
          <w:sz w:val="18"/>
          <w:szCs w:val="18"/>
        </w:rPr>
        <w:t xml:space="preserve">:       </w:t>
      </w:r>
      <w:r>
        <w:rPr>
          <w:rFonts w:ascii="Arial" w:hAnsi="Arial" w:cs="Arial"/>
          <w:b/>
          <w:sz w:val="18"/>
          <w:szCs w:val="18"/>
        </w:rPr>
        <w:t xml:space="preserve"> </w:t>
      </w:r>
      <w:r w:rsidRPr="00A67196">
        <w:rPr>
          <w:rFonts w:ascii="Arial" w:hAnsi="Arial" w:cs="Arial"/>
          <w:b/>
          <w:sz w:val="18"/>
          <w:szCs w:val="18"/>
        </w:rPr>
        <w:t xml:space="preserve">  </w:t>
      </w:r>
      <w:r w:rsidR="0090605B">
        <w:rPr>
          <w:rFonts w:ascii="Arial" w:hAnsi="Arial" w:cs="Arial"/>
          <w:b/>
          <w:sz w:val="18"/>
          <w:szCs w:val="18"/>
        </w:rPr>
        <w:t xml:space="preserve">  </w:t>
      </w:r>
      <w:r>
        <w:rPr>
          <w:rFonts w:ascii="Arial" w:hAnsi="Arial" w:cs="Arial"/>
          <w:b/>
          <w:sz w:val="18"/>
          <w:szCs w:val="18"/>
        </w:rPr>
        <w:t>F.</w:t>
      </w:r>
      <w:r w:rsidRPr="00A67196">
        <w:rPr>
          <w:rFonts w:ascii="Arial" w:hAnsi="Arial" w:cs="Arial"/>
          <w:b/>
          <w:sz w:val="18"/>
          <w:szCs w:val="18"/>
        </w:rPr>
        <w:t xml:space="preserve"> INSTITUCIONAL         </w:t>
      </w:r>
      <w:r w:rsidR="00D42B78">
        <w:rPr>
          <w:rFonts w:ascii="Arial" w:hAnsi="Arial" w:cs="Arial"/>
          <w:b/>
          <w:sz w:val="18"/>
          <w:szCs w:val="18"/>
        </w:rPr>
        <w:t xml:space="preserve">   </w:t>
      </w:r>
      <w:r w:rsidR="0090605B">
        <w:rPr>
          <w:rFonts w:ascii="Arial" w:hAnsi="Arial" w:cs="Arial"/>
          <w:b/>
          <w:sz w:val="18"/>
          <w:szCs w:val="18"/>
        </w:rPr>
        <w:t xml:space="preserve">        </w:t>
      </w:r>
      <w:r w:rsidR="00D42B78">
        <w:rPr>
          <w:rFonts w:ascii="Arial" w:hAnsi="Arial" w:cs="Arial"/>
          <w:b/>
          <w:sz w:val="18"/>
          <w:szCs w:val="18"/>
        </w:rPr>
        <w:t xml:space="preserve">   F.</w:t>
      </w:r>
      <w:r>
        <w:rPr>
          <w:rFonts w:ascii="Arial" w:hAnsi="Arial" w:cs="Arial"/>
          <w:b/>
          <w:sz w:val="18"/>
          <w:szCs w:val="18"/>
        </w:rPr>
        <w:t xml:space="preserve"> CIRCUITAL</w:t>
      </w:r>
      <w:r w:rsidRPr="00A67196">
        <w:rPr>
          <w:rFonts w:ascii="Arial" w:hAnsi="Arial" w:cs="Arial"/>
          <w:b/>
          <w:sz w:val="18"/>
          <w:szCs w:val="18"/>
        </w:rPr>
        <w:t xml:space="preserve">     </w:t>
      </w:r>
      <w:r w:rsidR="00D42B78">
        <w:rPr>
          <w:rFonts w:ascii="Arial" w:hAnsi="Arial" w:cs="Arial"/>
          <w:b/>
          <w:sz w:val="18"/>
          <w:szCs w:val="18"/>
        </w:rPr>
        <w:t xml:space="preserve">                 </w:t>
      </w:r>
      <w:r w:rsidRPr="00A67196">
        <w:rPr>
          <w:rFonts w:ascii="Arial" w:hAnsi="Arial" w:cs="Arial"/>
          <w:b/>
          <w:sz w:val="18"/>
          <w:szCs w:val="18"/>
        </w:rPr>
        <w:t xml:space="preserve">   </w:t>
      </w:r>
      <w:r w:rsidR="00D42B78">
        <w:rPr>
          <w:rFonts w:ascii="Arial" w:hAnsi="Arial" w:cs="Arial"/>
          <w:b/>
          <w:sz w:val="18"/>
          <w:szCs w:val="18"/>
        </w:rPr>
        <w:t>F.</w:t>
      </w:r>
      <w:r w:rsidRPr="00A67196">
        <w:rPr>
          <w:rFonts w:ascii="Arial" w:hAnsi="Arial" w:cs="Arial"/>
          <w:b/>
          <w:sz w:val="18"/>
          <w:szCs w:val="18"/>
        </w:rPr>
        <w:t xml:space="preserve">   REGIONAL       </w:t>
      </w:r>
      <w:r w:rsidR="00D42B78">
        <w:rPr>
          <w:rFonts w:ascii="Arial" w:hAnsi="Arial" w:cs="Arial"/>
          <w:b/>
          <w:sz w:val="18"/>
          <w:szCs w:val="18"/>
        </w:rPr>
        <w:t xml:space="preserve"> </w:t>
      </w:r>
      <w:r w:rsidR="0090605B">
        <w:rPr>
          <w:rFonts w:ascii="Arial" w:hAnsi="Arial" w:cs="Arial"/>
          <w:b/>
          <w:sz w:val="18"/>
          <w:szCs w:val="18"/>
        </w:rPr>
        <w:t xml:space="preserve"> </w:t>
      </w:r>
      <w:r w:rsidR="00D42B78">
        <w:rPr>
          <w:rFonts w:ascii="Arial" w:hAnsi="Arial" w:cs="Arial"/>
          <w:b/>
          <w:sz w:val="18"/>
          <w:szCs w:val="18"/>
        </w:rPr>
        <w:t xml:space="preserve"> </w:t>
      </w:r>
      <w:r w:rsidRPr="00A67196">
        <w:rPr>
          <w:rFonts w:ascii="Arial" w:hAnsi="Arial" w:cs="Arial"/>
          <w:b/>
          <w:sz w:val="18"/>
          <w:szCs w:val="18"/>
        </w:rPr>
        <w:t xml:space="preserve">  </w:t>
      </w:r>
      <w:r w:rsidR="00D42B78">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 N</w:t>
      </w:r>
      <w:r w:rsidRPr="00A67196">
        <w:rPr>
          <w:rFonts w:ascii="Arial" w:hAnsi="Arial" w:cs="Arial"/>
          <w:b/>
          <w:sz w:val="18"/>
          <w:szCs w:val="18"/>
        </w:rPr>
        <w:t>ACIONAL</w:t>
      </w:r>
    </w:p>
    <w:p w14:paraId="5EF52BF1" w14:textId="3CF1E430" w:rsidR="005D5771" w:rsidRPr="005D5771" w:rsidRDefault="00D42B78" w:rsidP="00F33CA1">
      <w:pPr>
        <w:pStyle w:val="CM52"/>
        <w:spacing w:after="0"/>
        <w:rPr>
          <w:rFonts w:ascii="Arial" w:hAnsi="Arial" w:cs="Arial"/>
          <w:sz w:val="12"/>
          <w:szCs w:val="22"/>
        </w:rPr>
      </w:pPr>
      <w:r>
        <w:rPr>
          <w:rFonts w:ascii="Arial" w:hAnsi="Arial" w:cs="Arial"/>
          <w:sz w:val="12"/>
          <w:szCs w:val="22"/>
        </w:rPr>
        <w:t xml:space="preserve"> </w:t>
      </w:r>
    </w:p>
    <w:p w14:paraId="68B92CBA" w14:textId="77777777" w:rsidR="007910E1" w:rsidRPr="00A67196" w:rsidRDefault="007910E1" w:rsidP="007910E1">
      <w:pPr>
        <w:pStyle w:val="Default"/>
        <w:spacing w:line="360" w:lineRule="auto"/>
        <w:ind w:right="-150"/>
        <w:rPr>
          <w:rFonts w:ascii="Arial" w:hAnsi="Arial" w:cs="Arial"/>
          <w:color w:val="auto"/>
          <w:sz w:val="2"/>
          <w:szCs w:val="10"/>
        </w:rPr>
      </w:pPr>
      <w:r>
        <w:rPr>
          <w:rFonts w:ascii="Roboto" w:hAnsi="Roboto" w:cs="Myriad-Roman"/>
          <w:noProof/>
          <w:sz w:val="18"/>
          <w:szCs w:val="18"/>
        </w:rPr>
        <mc:AlternateContent>
          <mc:Choice Requires="wps">
            <w:drawing>
              <wp:anchor distT="0" distB="0" distL="114300" distR="114300" simplePos="0" relativeHeight="251954688" behindDoc="0" locked="0" layoutInCell="1" allowOverlap="1" wp14:anchorId="4C56541A" wp14:editId="26E54BAE">
                <wp:simplePos x="0" y="0"/>
                <wp:positionH relativeFrom="column">
                  <wp:posOffset>2165230</wp:posOffset>
                </wp:positionH>
                <wp:positionV relativeFrom="paragraph">
                  <wp:posOffset>348915</wp:posOffset>
                </wp:positionV>
                <wp:extent cx="4567687" cy="0"/>
                <wp:effectExtent l="0" t="0" r="17145" b="12700"/>
                <wp:wrapNone/>
                <wp:docPr id="780993039" name="Conector recto 5"/>
                <wp:cNvGraphicFramePr/>
                <a:graphic xmlns:a="http://schemas.openxmlformats.org/drawingml/2006/main">
                  <a:graphicData uri="http://schemas.microsoft.com/office/word/2010/wordprocessingShape">
                    <wps:wsp>
                      <wps:cNvCnPr/>
                      <wps:spPr>
                        <a:xfrm>
                          <a:off x="0" y="0"/>
                          <a:ext cx="45676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6FDF3DA">
              <v:line id="Conector recto 5" style="position:absolute;z-index:25195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70.5pt,27.45pt" to="530.15pt,27.45pt" w14:anchorId="6266A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"/>
            </w:pict>
          </mc:Fallback>
        </mc:AlternateContent>
      </w:r>
      <w:r>
        <w:rPr>
          <w:rFonts w:ascii="Roboto" w:hAnsi="Roboto" w:cs="Myriad-Roman"/>
          <w:noProof/>
          <w:sz w:val="18"/>
          <w:szCs w:val="18"/>
        </w:rPr>
        <mc:AlternateContent>
          <mc:Choice Requires="wps">
            <w:drawing>
              <wp:anchor distT="0" distB="0" distL="114300" distR="114300" simplePos="0" relativeHeight="251953664" behindDoc="0" locked="0" layoutInCell="1" allowOverlap="1" wp14:anchorId="45950AB5" wp14:editId="01C899F3">
                <wp:simplePos x="0" y="0"/>
                <wp:positionH relativeFrom="column">
                  <wp:posOffset>1248402</wp:posOffset>
                </wp:positionH>
                <wp:positionV relativeFrom="paragraph">
                  <wp:posOffset>130775</wp:posOffset>
                </wp:positionV>
                <wp:extent cx="5486400" cy="0"/>
                <wp:effectExtent l="0" t="0" r="12700" b="12700"/>
                <wp:wrapNone/>
                <wp:docPr id="115161072" name="Conector recto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1889B68">
              <v:line id="Conector recto 5" style="position:absolute;z-index:25195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98.3pt,10.3pt" to="530.3pt,10.3pt" w14:anchorId="2FDC3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"/>
            </w:pict>
          </mc:Fallback>
        </mc:AlternateContent>
      </w:r>
      <w:r w:rsidRPr="00A67196">
        <w:rPr>
          <w:rFonts w:ascii="Arial" w:hAnsi="Arial" w:cs="Arial"/>
          <w:color w:val="auto"/>
          <w:sz w:val="20"/>
          <w:szCs w:val="20"/>
        </w:rPr>
        <w:t xml:space="preserve">Nombre del proyecto: </w:t>
      </w:r>
      <w:r w:rsidRPr="00A67196">
        <w:rPr>
          <w:rFonts w:ascii="Arial" w:hAnsi="Arial" w:cs="Arial"/>
          <w:color w:val="auto"/>
          <w:sz w:val="20"/>
          <w:szCs w:val="20"/>
        </w:rPr>
        <w:br/>
        <w:t>Nombre de</w:t>
      </w:r>
      <w:r>
        <w:rPr>
          <w:rFonts w:ascii="Arial" w:hAnsi="Arial" w:cs="Arial"/>
          <w:color w:val="auto"/>
          <w:sz w:val="20"/>
          <w:szCs w:val="20"/>
        </w:rPr>
        <w:t xml:space="preserve"> </w:t>
      </w:r>
      <w:r w:rsidRPr="00A67196">
        <w:rPr>
          <w:rFonts w:ascii="Arial" w:hAnsi="Arial" w:cs="Arial"/>
          <w:color w:val="auto"/>
          <w:sz w:val="20"/>
          <w:szCs w:val="20"/>
        </w:rPr>
        <w:t>l</w:t>
      </w:r>
      <w:r>
        <w:rPr>
          <w:rFonts w:ascii="Arial" w:hAnsi="Arial" w:cs="Arial"/>
          <w:color w:val="auto"/>
          <w:sz w:val="20"/>
          <w:szCs w:val="20"/>
        </w:rPr>
        <w:t>a persona</w:t>
      </w:r>
      <w:r w:rsidRPr="00A67196">
        <w:rPr>
          <w:rFonts w:ascii="Arial" w:hAnsi="Arial" w:cs="Arial"/>
          <w:color w:val="auto"/>
          <w:sz w:val="20"/>
          <w:szCs w:val="20"/>
        </w:rPr>
        <w:t xml:space="preserve"> líder del grupo:</w:t>
      </w:r>
      <w:r w:rsidRPr="00A67196">
        <w:rPr>
          <w:rFonts w:ascii="Arial" w:hAnsi="Arial" w:cs="Arial"/>
          <w:color w:val="auto"/>
          <w:sz w:val="22"/>
        </w:rPr>
        <w:t xml:space="preserve"> </w:t>
      </w:r>
      <w:r w:rsidRPr="00A67196">
        <w:rPr>
          <w:rFonts w:ascii="Arial" w:hAnsi="Arial" w:cs="Arial"/>
          <w:color w:val="auto"/>
          <w:sz w:val="20"/>
          <w:szCs w:val="20"/>
        </w:rPr>
        <w:br/>
      </w:r>
    </w:p>
    <w:p w14:paraId="68B722EA" w14:textId="2413B410" w:rsidR="00685231" w:rsidRPr="007910E1" w:rsidRDefault="007910E1" w:rsidP="007910E1">
      <w:pPr>
        <w:pStyle w:val="Default"/>
        <w:spacing w:line="360" w:lineRule="auto"/>
        <w:rPr>
          <w:rFonts w:ascii="Arial" w:hAnsi="Arial" w:cs="Arial"/>
          <w:b/>
          <w:bCs/>
          <w:color w:val="auto"/>
          <w:sz w:val="10"/>
          <w:szCs w:val="10"/>
        </w:rPr>
      </w:pPr>
      <w:r>
        <w:rPr>
          <w:rFonts w:ascii="Roboto" w:hAnsi="Roboto" w:cs="Myriad-Roman"/>
          <w:noProof/>
          <w:sz w:val="18"/>
          <w:szCs w:val="18"/>
        </w:rPr>
        <mc:AlternateContent>
          <mc:Choice Requires="wps">
            <w:drawing>
              <wp:anchor distT="0" distB="0" distL="114300" distR="114300" simplePos="0" relativeHeight="251958784" behindDoc="0" locked="0" layoutInCell="1" allowOverlap="1" wp14:anchorId="07C6AABD" wp14:editId="6B90D59F">
                <wp:simplePos x="0" y="0"/>
                <wp:positionH relativeFrom="column">
                  <wp:posOffset>5584209</wp:posOffset>
                </wp:positionH>
                <wp:positionV relativeFrom="paragraph">
                  <wp:posOffset>126337</wp:posOffset>
                </wp:positionV>
                <wp:extent cx="1150696" cy="0"/>
                <wp:effectExtent l="0" t="0" r="17780" b="12700"/>
                <wp:wrapNone/>
                <wp:docPr id="1052522586" name="Conector recto 5"/>
                <wp:cNvGraphicFramePr/>
                <a:graphic xmlns:a="http://schemas.openxmlformats.org/drawingml/2006/main">
                  <a:graphicData uri="http://schemas.microsoft.com/office/word/2010/wordprocessingShape">
                    <wps:wsp>
                      <wps:cNvCnPr/>
                      <wps:spPr>
                        <a:xfrm>
                          <a:off x="0" y="0"/>
                          <a:ext cx="1150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ED9586">
              <v:line id="Conector recto 5" style="position:absolute;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39.7pt,9.95pt" to="530.3pt,9.95pt" w14:anchorId="18C62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57760" behindDoc="0" locked="0" layoutInCell="1" allowOverlap="1" wp14:anchorId="2E60381A" wp14:editId="3C551809">
                <wp:simplePos x="0" y="0"/>
                <wp:positionH relativeFrom="column">
                  <wp:posOffset>3432412</wp:posOffset>
                </wp:positionH>
                <wp:positionV relativeFrom="paragraph">
                  <wp:posOffset>126337</wp:posOffset>
                </wp:positionV>
                <wp:extent cx="878006" cy="0"/>
                <wp:effectExtent l="0" t="0" r="11430" b="12700"/>
                <wp:wrapNone/>
                <wp:docPr id="1536088114" name="Conector recto 5"/>
                <wp:cNvGraphicFramePr/>
                <a:graphic xmlns:a="http://schemas.openxmlformats.org/drawingml/2006/main">
                  <a:graphicData uri="http://schemas.microsoft.com/office/word/2010/wordprocessingShape">
                    <wps:wsp>
                      <wps:cNvCnPr/>
                      <wps:spPr>
                        <a:xfrm>
                          <a:off x="0" y="0"/>
                          <a:ext cx="878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DF7B8D">
              <v:line id="Conector recto 5" style="position:absolute;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70.25pt,9.95pt" to="339.4pt,9.95pt" w14:anchorId="569F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emAEAAIcDAAAOAAAAZHJzL2Uyb0RvYy54bWysU02P0zAQvSPxHyzfadI9QBU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56736" behindDoc="0" locked="0" layoutInCell="1" allowOverlap="1" wp14:anchorId="2787DBE6" wp14:editId="220BDD19">
                <wp:simplePos x="0" y="0"/>
                <wp:positionH relativeFrom="column">
                  <wp:posOffset>2199564</wp:posOffset>
                </wp:positionH>
                <wp:positionV relativeFrom="paragraph">
                  <wp:posOffset>126337</wp:posOffset>
                </wp:positionV>
                <wp:extent cx="868908" cy="0"/>
                <wp:effectExtent l="0" t="0" r="7620" b="12700"/>
                <wp:wrapNone/>
                <wp:docPr id="1599859980" name="Conector recto 5"/>
                <wp:cNvGraphicFramePr/>
                <a:graphic xmlns:a="http://schemas.openxmlformats.org/drawingml/2006/main">
                  <a:graphicData uri="http://schemas.microsoft.com/office/word/2010/wordprocessingShape">
                    <wps:wsp>
                      <wps:cNvCnPr/>
                      <wps:spPr>
                        <a:xfrm>
                          <a:off x="0" y="0"/>
                          <a:ext cx="868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F197D4">
              <v:line id="Conector recto 5" style="position:absolute;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73.2pt,9.95pt" to="241.6pt,9.95pt" w14:anchorId="758C2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55712" behindDoc="0" locked="0" layoutInCell="1" allowOverlap="1" wp14:anchorId="3C2DDA0E" wp14:editId="461319FC">
                <wp:simplePos x="0" y="0"/>
                <wp:positionH relativeFrom="column">
                  <wp:posOffset>584578</wp:posOffset>
                </wp:positionH>
                <wp:positionV relativeFrom="paragraph">
                  <wp:posOffset>126337</wp:posOffset>
                </wp:positionV>
                <wp:extent cx="1064525" cy="0"/>
                <wp:effectExtent l="0" t="0" r="15240" b="12700"/>
                <wp:wrapNone/>
                <wp:docPr id="369816721" name="Conector recto 5"/>
                <wp:cNvGraphicFramePr/>
                <a:graphic xmlns:a="http://schemas.openxmlformats.org/drawingml/2006/main">
                  <a:graphicData uri="http://schemas.microsoft.com/office/word/2010/wordprocessingShape">
                    <wps:wsp>
                      <wps:cNvCnPr/>
                      <wps:spPr>
                        <a:xfrm>
                          <a:off x="0" y="0"/>
                          <a:ext cx="106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91ABCF">
              <v:line id="Conector recto 5" style="position:absolute;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05pt,9.95pt" to="129.85pt,9.95pt" w14:anchorId="7A9F4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E9mQEAAIgDAAAOAAAAZHJzL2Uyb0RvYy54bWysU9uO0zAQfUfiHyy/06QV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"/>
            </w:pict>
          </mc:Fallback>
        </mc:AlternateContent>
      </w:r>
      <w:r w:rsidRPr="00A67196">
        <w:rPr>
          <w:rFonts w:ascii="Arial" w:hAnsi="Arial" w:cs="Arial"/>
          <w:b/>
          <w:color w:val="auto"/>
          <w:sz w:val="20"/>
          <w:szCs w:val="20"/>
        </w:rPr>
        <w:t>Teléfono</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sidRPr="00A67196">
        <w:rPr>
          <w:rFonts w:ascii="Arial" w:hAnsi="Arial" w:cs="Arial"/>
          <w:b/>
          <w:color w:val="auto"/>
          <w:sz w:val="20"/>
          <w:szCs w:val="20"/>
        </w:rPr>
        <w:t>Apdo.</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sidRPr="00A67196">
        <w:rPr>
          <w:rFonts w:ascii="Arial" w:hAnsi="Arial" w:cs="Arial"/>
          <w:b/>
          <w:color w:val="auto"/>
          <w:sz w:val="20"/>
          <w:szCs w:val="20"/>
        </w:rPr>
        <w:t xml:space="preserve"> Fax</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Pr>
          <w:rFonts w:ascii="Arial" w:hAnsi="Arial" w:cs="Arial"/>
          <w:b/>
          <w:color w:val="auto"/>
          <w:sz w:val="20"/>
          <w:szCs w:val="20"/>
        </w:rPr>
        <w:tab/>
      </w:r>
      <w:r w:rsidRPr="00A67196">
        <w:rPr>
          <w:rFonts w:ascii="Arial" w:hAnsi="Arial" w:cs="Arial"/>
          <w:b/>
          <w:color w:val="auto"/>
          <w:sz w:val="20"/>
          <w:szCs w:val="20"/>
        </w:rPr>
        <w:t>Correo e</w:t>
      </w:r>
      <w:r>
        <w:rPr>
          <w:rFonts w:ascii="Arial" w:hAnsi="Arial" w:cs="Arial"/>
          <w:b/>
          <w:color w:val="auto"/>
          <w:sz w:val="20"/>
          <w:szCs w:val="20"/>
        </w:rPr>
        <w:t>lectrónico:</w:t>
      </w:r>
      <w:r w:rsidRPr="00A67196">
        <w:rPr>
          <w:rFonts w:ascii="Arial" w:hAnsi="Arial" w:cs="Arial"/>
          <w:b/>
          <w:color w:val="auto"/>
          <w:sz w:val="20"/>
          <w:szCs w:val="20"/>
        </w:rPr>
        <w:t xml:space="preserve"> </w:t>
      </w:r>
    </w:p>
    <w:p w14:paraId="1B5F71E9" w14:textId="6BA8A678" w:rsidR="00915741" w:rsidRPr="00915741" w:rsidRDefault="00915741" w:rsidP="00F33CA1">
      <w:pPr>
        <w:pStyle w:val="CM52"/>
        <w:spacing w:after="0"/>
        <w:rPr>
          <w:rFonts w:ascii="Arial" w:hAnsi="Arial" w:cs="Arial"/>
          <w:b/>
          <w:bCs/>
          <w:szCs w:val="22"/>
        </w:rPr>
      </w:pPr>
    </w:p>
    <w:p w14:paraId="37A1B6A9" w14:textId="2446838F" w:rsidR="00685231" w:rsidRPr="00915741" w:rsidRDefault="54706558" w:rsidP="00F33CA1">
      <w:pPr>
        <w:pStyle w:val="CM52"/>
        <w:spacing w:after="0"/>
        <w:rPr>
          <w:rFonts w:ascii="Arial" w:hAnsi="Arial" w:cs="Arial"/>
          <w:b/>
          <w:bCs/>
          <w:sz w:val="20"/>
          <w:szCs w:val="20"/>
        </w:rPr>
      </w:pPr>
      <w:r w:rsidRPr="54706558">
        <w:rPr>
          <w:rFonts w:ascii="Arial" w:hAnsi="Arial" w:cs="Arial"/>
          <w:b/>
          <w:bCs/>
          <w:sz w:val="20"/>
          <w:szCs w:val="20"/>
        </w:rPr>
        <w:t xml:space="preserve">Debe ser llenado por la persona </w:t>
      </w:r>
      <w:r w:rsidR="00DE4584">
        <w:rPr>
          <w:rFonts w:ascii="Arial" w:hAnsi="Arial" w:cs="Arial"/>
          <w:b/>
          <w:bCs/>
          <w:sz w:val="20"/>
          <w:szCs w:val="20"/>
        </w:rPr>
        <w:t>profesional</w:t>
      </w:r>
      <w:r w:rsidR="00DE4584" w:rsidRPr="54706558">
        <w:rPr>
          <w:rFonts w:ascii="Arial" w:hAnsi="Arial" w:cs="Arial"/>
          <w:b/>
          <w:bCs/>
          <w:sz w:val="20"/>
          <w:szCs w:val="20"/>
        </w:rPr>
        <w:t xml:space="preserve"> </w:t>
      </w:r>
      <w:r w:rsidRPr="54706558">
        <w:rPr>
          <w:rFonts w:ascii="Arial" w:hAnsi="Arial" w:cs="Arial"/>
          <w:b/>
          <w:bCs/>
          <w:sz w:val="20"/>
          <w:szCs w:val="20"/>
        </w:rPr>
        <w:t xml:space="preserve">del centro de investigación (no por </w:t>
      </w:r>
      <w:r w:rsidR="00DE4584">
        <w:rPr>
          <w:rFonts w:ascii="Arial" w:hAnsi="Arial" w:cs="Arial"/>
          <w:b/>
          <w:bCs/>
          <w:sz w:val="20"/>
          <w:szCs w:val="20"/>
        </w:rPr>
        <w:t>el estudiantado</w:t>
      </w:r>
      <w:r w:rsidRPr="54706558">
        <w:rPr>
          <w:rFonts w:ascii="Arial" w:hAnsi="Arial" w:cs="Arial"/>
          <w:b/>
          <w:bCs/>
          <w:sz w:val="20"/>
          <w:szCs w:val="20"/>
        </w:rPr>
        <w:t xml:space="preserve"> ni por </w:t>
      </w:r>
      <w:r w:rsidR="00DE4584">
        <w:rPr>
          <w:rFonts w:ascii="Arial" w:hAnsi="Arial" w:cs="Arial"/>
          <w:b/>
          <w:bCs/>
          <w:sz w:val="20"/>
          <w:szCs w:val="20"/>
        </w:rPr>
        <w:t>quien funge como</w:t>
      </w:r>
      <w:r w:rsidRPr="54706558">
        <w:rPr>
          <w:rFonts w:ascii="Arial" w:hAnsi="Arial" w:cs="Arial"/>
          <w:b/>
          <w:bCs/>
          <w:sz w:val="20"/>
          <w:szCs w:val="20"/>
        </w:rPr>
        <w:t xml:space="preserve"> tutor</w:t>
      </w:r>
      <w:r w:rsidR="00DE4584">
        <w:rPr>
          <w:rFonts w:ascii="Arial" w:hAnsi="Arial" w:cs="Arial"/>
          <w:b/>
          <w:bCs/>
          <w:sz w:val="20"/>
          <w:szCs w:val="20"/>
        </w:rPr>
        <w:t>(</w:t>
      </w:r>
      <w:r w:rsidRPr="54706558">
        <w:rPr>
          <w:rFonts w:ascii="Arial" w:hAnsi="Arial" w:cs="Arial"/>
          <w:b/>
          <w:bCs/>
          <w:sz w:val="20"/>
          <w:szCs w:val="20"/>
        </w:rPr>
        <w:t xml:space="preserve">a) </w:t>
      </w:r>
    </w:p>
    <w:p w14:paraId="51E94204" w14:textId="4886B180" w:rsidR="00685231" w:rsidRPr="00915741" w:rsidRDefault="00685231" w:rsidP="00F33CA1">
      <w:pPr>
        <w:pStyle w:val="Default"/>
        <w:rPr>
          <w:color w:val="auto"/>
          <w:sz w:val="6"/>
        </w:rPr>
      </w:pPr>
    </w:p>
    <w:p w14:paraId="7C967E5F" w14:textId="259C4A75" w:rsidR="00685231" w:rsidRPr="00915741" w:rsidRDefault="00685231" w:rsidP="00F33CA1">
      <w:pPr>
        <w:pStyle w:val="CM52"/>
        <w:spacing w:after="0"/>
        <w:rPr>
          <w:rFonts w:ascii="Arial" w:hAnsi="Arial" w:cs="Arial"/>
          <w:sz w:val="16"/>
          <w:szCs w:val="20"/>
        </w:rPr>
      </w:pPr>
      <w:r w:rsidRPr="00915741">
        <w:rPr>
          <w:rFonts w:ascii="Arial" w:hAnsi="Arial" w:cs="Arial"/>
          <w:b/>
          <w:bCs/>
          <w:sz w:val="20"/>
          <w:szCs w:val="22"/>
        </w:rPr>
        <w:t>Marcar con X</w:t>
      </w:r>
    </w:p>
    <w:p w14:paraId="347B0A6F" w14:textId="51995935" w:rsidR="00685231" w:rsidRDefault="007D1394" w:rsidP="007D1394">
      <w:pPr>
        <w:pStyle w:val="Default"/>
        <w:spacing w:line="400" w:lineRule="atLeast"/>
        <w:ind w:left="288" w:firstLine="144"/>
        <w:rPr>
          <w:rFonts w:ascii="Arial" w:hAnsi="Arial" w:cs="Arial"/>
          <w:color w:val="auto"/>
          <w:sz w:val="20"/>
          <w:szCs w:val="22"/>
        </w:rPr>
      </w:pPr>
      <w:r w:rsidRPr="00915E7E">
        <w:rPr>
          <w:rFonts w:ascii="Roboto" w:hAnsi="Roboto" w:cs="Arial"/>
          <w:noProof/>
        </w:rPr>
        <mc:AlternateContent>
          <mc:Choice Requires="wps">
            <w:drawing>
              <wp:anchor distT="0" distB="0" distL="114300" distR="114300" simplePos="0" relativeHeight="251800064" behindDoc="0" locked="0" layoutInCell="1" allowOverlap="1" wp14:anchorId="4312B55E" wp14:editId="25BF7FA6">
                <wp:simplePos x="0" y="0"/>
                <wp:positionH relativeFrom="page">
                  <wp:posOffset>2584329</wp:posOffset>
                </wp:positionH>
                <wp:positionV relativeFrom="paragraph">
                  <wp:posOffset>113665</wp:posOffset>
                </wp:positionV>
                <wp:extent cx="177800" cy="148590"/>
                <wp:effectExtent l="0" t="0" r="12700" b="7620"/>
                <wp:wrapNone/>
                <wp:docPr id="1015409447" name="Rectángulo 1015409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1F8F28">
              <v:rect id="Rectángulo 1015409447" style="position:absolute;margin-left:203.5pt;margin-top:8.95pt;width:14pt;height:11.7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6007B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98016" behindDoc="0" locked="0" layoutInCell="1" allowOverlap="1" wp14:anchorId="0B2E5E0B" wp14:editId="2C3335D1">
                <wp:simplePos x="0" y="0"/>
                <wp:positionH relativeFrom="page">
                  <wp:posOffset>457719</wp:posOffset>
                </wp:positionH>
                <wp:positionV relativeFrom="paragraph">
                  <wp:posOffset>115570</wp:posOffset>
                </wp:positionV>
                <wp:extent cx="177800" cy="148590"/>
                <wp:effectExtent l="0" t="0" r="12700" b="7620"/>
                <wp:wrapNone/>
                <wp:docPr id="1419869657" name="Rectángulo 1419869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91FEF6">
              <v:rect id="Rectángulo 1419869657" style="position:absolute;margin-left:36.05pt;margin-top:9.1pt;width:14pt;height:11.7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0651E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">
                <v:fill opacity="20303f"/>
                <w10:wrap anchorx="page"/>
              </v:rect>
            </w:pict>
          </mc:Fallback>
        </mc:AlternateContent>
      </w:r>
      <w:r w:rsidR="00685231" w:rsidRPr="00915741">
        <w:rPr>
          <w:rFonts w:ascii="Arial" w:hAnsi="Arial" w:cs="Arial"/>
          <w:color w:val="auto"/>
          <w:sz w:val="20"/>
          <w:szCs w:val="22"/>
        </w:rPr>
        <w:t xml:space="preserve">a) Sólo utilizará el equipo     </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685231" w:rsidRPr="00915741">
        <w:rPr>
          <w:rFonts w:ascii="Arial" w:hAnsi="Arial" w:cs="Arial"/>
          <w:color w:val="auto"/>
          <w:sz w:val="20"/>
          <w:szCs w:val="22"/>
        </w:rPr>
        <w:t xml:space="preserve"> b) </w:t>
      </w:r>
      <w:r w:rsidR="000074C1">
        <w:rPr>
          <w:rFonts w:ascii="Arial" w:hAnsi="Arial" w:cs="Arial"/>
          <w:color w:val="auto"/>
          <w:sz w:val="20"/>
          <w:szCs w:val="22"/>
        </w:rPr>
        <w:t>La persona</w:t>
      </w:r>
      <w:r w:rsidR="00685231" w:rsidRPr="00915741">
        <w:rPr>
          <w:rFonts w:ascii="Arial" w:hAnsi="Arial" w:cs="Arial"/>
          <w:color w:val="auto"/>
          <w:sz w:val="20"/>
          <w:szCs w:val="22"/>
        </w:rPr>
        <w:t xml:space="preserve"> estudiante desarrollará la investigación en ese centro</w:t>
      </w:r>
    </w:p>
    <w:p w14:paraId="0F11A8B7" w14:textId="77777777" w:rsidR="00247E1B" w:rsidRPr="00915741" w:rsidRDefault="00247E1B" w:rsidP="007D1394">
      <w:pPr>
        <w:pStyle w:val="Default"/>
        <w:spacing w:line="400" w:lineRule="atLeast"/>
        <w:ind w:left="288" w:firstLine="144"/>
        <w:rPr>
          <w:rFonts w:ascii="Arial" w:hAnsi="Arial" w:cs="Arial"/>
          <w:color w:val="auto"/>
          <w:sz w:val="20"/>
          <w:szCs w:val="22"/>
        </w:rPr>
      </w:pPr>
    </w:p>
    <w:p w14:paraId="6F4C0AFB" w14:textId="4E5003D3" w:rsidR="00685231" w:rsidRPr="00915741" w:rsidRDefault="00685231" w:rsidP="00F33CA1">
      <w:pPr>
        <w:pStyle w:val="CM57"/>
        <w:spacing w:after="0" w:line="403" w:lineRule="atLeast"/>
        <w:rPr>
          <w:rFonts w:ascii="Arial" w:hAnsi="Arial" w:cs="Arial"/>
          <w:b/>
          <w:bCs/>
          <w:sz w:val="20"/>
          <w:szCs w:val="22"/>
        </w:rPr>
      </w:pPr>
      <w:r w:rsidRPr="00915741">
        <w:rPr>
          <w:rFonts w:ascii="Arial" w:hAnsi="Arial" w:cs="Arial"/>
          <w:b/>
          <w:bCs/>
          <w:sz w:val="20"/>
          <w:szCs w:val="22"/>
        </w:rPr>
        <w:t xml:space="preserve">Si respondió la b) debe completar las siguientes preguntas: </w:t>
      </w:r>
    </w:p>
    <w:p w14:paraId="534E2409" w14:textId="77777777" w:rsidR="00685231" w:rsidRPr="00915741" w:rsidRDefault="00685231" w:rsidP="00F33CA1">
      <w:pPr>
        <w:pStyle w:val="Default"/>
        <w:rPr>
          <w:color w:val="auto"/>
          <w:sz w:val="6"/>
        </w:rPr>
      </w:pPr>
    </w:p>
    <w:p w14:paraId="77C959FD" w14:textId="4E77C00E" w:rsidR="00685231" w:rsidRPr="00915741" w:rsidRDefault="00685231" w:rsidP="00F33CA1">
      <w:pPr>
        <w:pStyle w:val="Default"/>
        <w:numPr>
          <w:ilvl w:val="0"/>
          <w:numId w:val="32"/>
        </w:numPr>
        <w:ind w:left="0"/>
        <w:jc w:val="both"/>
        <w:rPr>
          <w:rFonts w:ascii="Arial" w:hAnsi="Arial" w:cs="Arial"/>
          <w:color w:val="auto"/>
          <w:sz w:val="20"/>
          <w:szCs w:val="22"/>
        </w:rPr>
      </w:pPr>
      <w:r w:rsidRPr="00915741">
        <w:rPr>
          <w:rFonts w:ascii="Arial" w:hAnsi="Arial" w:cs="Arial"/>
          <w:color w:val="auto"/>
          <w:sz w:val="20"/>
          <w:szCs w:val="22"/>
        </w:rPr>
        <w:t xml:space="preserve">¿Cómo concibió </w:t>
      </w:r>
      <w:r w:rsidR="000074C1">
        <w:rPr>
          <w:rFonts w:ascii="Arial" w:hAnsi="Arial" w:cs="Arial"/>
          <w:color w:val="auto"/>
          <w:sz w:val="20"/>
          <w:szCs w:val="22"/>
        </w:rPr>
        <w:t>la persona</w:t>
      </w:r>
      <w:r w:rsidRPr="00915741">
        <w:rPr>
          <w:rFonts w:ascii="Arial" w:hAnsi="Arial" w:cs="Arial"/>
          <w:color w:val="auto"/>
          <w:sz w:val="20"/>
          <w:szCs w:val="22"/>
        </w:rPr>
        <w:t xml:space="preserve"> estudiante la idea para su proyecto? (ejemplo: ¿Es una idea original o se le asignó?)</w:t>
      </w:r>
    </w:p>
    <w:p w14:paraId="028E2E42" w14:textId="77777777" w:rsidR="00685231" w:rsidRPr="00915741" w:rsidRDefault="00685231" w:rsidP="00F33CA1">
      <w:pPr>
        <w:pStyle w:val="Default"/>
        <w:rPr>
          <w:rFonts w:ascii="Arial" w:hAnsi="Arial" w:cs="Arial"/>
          <w:color w:val="auto"/>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7196" w:rsidRPr="00915741" w14:paraId="17E231FE" w14:textId="77777777" w:rsidTr="00685231">
        <w:tc>
          <w:tcPr>
            <w:tcW w:w="10440" w:type="dxa"/>
            <w:tcBorders>
              <w:left w:val="nil"/>
              <w:right w:val="nil"/>
            </w:tcBorders>
          </w:tcPr>
          <w:p w14:paraId="23914A75" w14:textId="7A7332C2" w:rsidR="00685231" w:rsidRPr="00915741" w:rsidRDefault="00685231" w:rsidP="00F33CA1">
            <w:pPr>
              <w:pStyle w:val="Default"/>
              <w:spacing w:line="360" w:lineRule="auto"/>
              <w:rPr>
                <w:rFonts w:ascii="Arial" w:hAnsi="Arial" w:cs="Arial"/>
                <w:color w:val="auto"/>
                <w:sz w:val="20"/>
                <w:szCs w:val="22"/>
              </w:rPr>
            </w:pPr>
          </w:p>
        </w:tc>
      </w:tr>
    </w:tbl>
    <w:p w14:paraId="5BA48C54" w14:textId="77777777" w:rsidR="00685231" w:rsidRPr="00915741" w:rsidRDefault="00685231" w:rsidP="00F33CA1">
      <w:pPr>
        <w:pStyle w:val="Default"/>
        <w:rPr>
          <w:rFonts w:ascii="Arial" w:hAnsi="Arial" w:cs="Arial"/>
          <w:color w:val="auto"/>
          <w:sz w:val="8"/>
          <w:szCs w:val="22"/>
        </w:rPr>
      </w:pPr>
    </w:p>
    <w:p w14:paraId="52A84F0D" w14:textId="4C3A09B4" w:rsidR="00685231" w:rsidRPr="00915741" w:rsidRDefault="00685231" w:rsidP="00F33CA1">
      <w:pPr>
        <w:pStyle w:val="Default"/>
        <w:numPr>
          <w:ilvl w:val="0"/>
          <w:numId w:val="32"/>
        </w:numPr>
        <w:ind w:left="0"/>
        <w:jc w:val="both"/>
        <w:rPr>
          <w:rFonts w:ascii="Arial" w:hAnsi="Arial" w:cs="Arial"/>
          <w:color w:val="auto"/>
          <w:sz w:val="20"/>
          <w:szCs w:val="22"/>
        </w:rPr>
      </w:pPr>
      <w:r w:rsidRPr="00915741">
        <w:rPr>
          <w:rFonts w:ascii="Arial" w:hAnsi="Arial" w:cs="Arial"/>
          <w:color w:val="auto"/>
          <w:sz w:val="20"/>
          <w:szCs w:val="22"/>
        </w:rPr>
        <w:t>¿</w:t>
      </w:r>
      <w:r w:rsidR="000074C1">
        <w:rPr>
          <w:rFonts w:ascii="Arial" w:hAnsi="Arial" w:cs="Arial"/>
          <w:color w:val="auto"/>
          <w:sz w:val="20"/>
          <w:szCs w:val="22"/>
        </w:rPr>
        <w:t xml:space="preserve">La persona </w:t>
      </w:r>
      <w:r w:rsidRPr="00915741">
        <w:rPr>
          <w:rFonts w:ascii="Arial" w:hAnsi="Arial" w:cs="Arial"/>
          <w:color w:val="auto"/>
          <w:sz w:val="20"/>
          <w:szCs w:val="22"/>
        </w:rPr>
        <w:t>estudiante realiza este trabajo como parte de un grupo de investigación de ese centro, laboratorio o instituto?</w:t>
      </w:r>
    </w:p>
    <w:p w14:paraId="1DED8C14" w14:textId="67F9B1EB" w:rsidR="00685231" w:rsidRPr="00915741" w:rsidRDefault="00685231" w:rsidP="00F33CA1">
      <w:pPr>
        <w:pStyle w:val="Default"/>
        <w:rPr>
          <w:rFonts w:ascii="Arial" w:hAnsi="Arial" w:cs="Arial"/>
          <w:color w:val="auto"/>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7196" w:rsidRPr="00915741" w14:paraId="18DA18AE" w14:textId="77777777" w:rsidTr="00685231">
        <w:tc>
          <w:tcPr>
            <w:tcW w:w="10440" w:type="dxa"/>
            <w:tcBorders>
              <w:left w:val="nil"/>
              <w:right w:val="nil"/>
            </w:tcBorders>
          </w:tcPr>
          <w:p w14:paraId="3D239363" w14:textId="2329514A" w:rsidR="00685231" w:rsidRPr="00915741" w:rsidRDefault="00685231" w:rsidP="00F33CA1">
            <w:pPr>
              <w:pStyle w:val="Default"/>
              <w:spacing w:line="360" w:lineRule="auto"/>
              <w:rPr>
                <w:rFonts w:ascii="Arial" w:hAnsi="Arial" w:cs="Arial"/>
                <w:color w:val="auto"/>
                <w:sz w:val="20"/>
                <w:szCs w:val="22"/>
              </w:rPr>
            </w:pPr>
          </w:p>
        </w:tc>
      </w:tr>
    </w:tbl>
    <w:p w14:paraId="01F18B47" w14:textId="77777777" w:rsidR="00685231" w:rsidRPr="00915741" w:rsidRDefault="00685231" w:rsidP="00F33CA1">
      <w:pPr>
        <w:pStyle w:val="Default"/>
        <w:rPr>
          <w:rFonts w:ascii="Arial" w:hAnsi="Arial" w:cs="Arial"/>
          <w:color w:val="auto"/>
          <w:sz w:val="10"/>
          <w:szCs w:val="22"/>
        </w:rPr>
      </w:pPr>
    </w:p>
    <w:p w14:paraId="2A78E1E2" w14:textId="5F7E4BF4" w:rsidR="00685231" w:rsidRPr="00915741" w:rsidRDefault="54706558" w:rsidP="00F33CA1">
      <w:pPr>
        <w:pStyle w:val="Default"/>
        <w:numPr>
          <w:ilvl w:val="0"/>
          <w:numId w:val="32"/>
        </w:numPr>
        <w:ind w:left="0"/>
        <w:jc w:val="both"/>
        <w:rPr>
          <w:rFonts w:ascii="Arial" w:hAnsi="Arial" w:cs="Arial"/>
          <w:color w:val="auto"/>
          <w:sz w:val="20"/>
          <w:szCs w:val="20"/>
        </w:rPr>
      </w:pPr>
      <w:r w:rsidRPr="54706558">
        <w:rPr>
          <w:rFonts w:ascii="Arial" w:hAnsi="Arial" w:cs="Arial"/>
          <w:color w:val="auto"/>
          <w:sz w:val="20"/>
          <w:szCs w:val="20"/>
        </w:rPr>
        <w:t xml:space="preserve">¿Qué procedimientos específicos realizó realmente la persona estudiante y de qué forma pudo trabajar independientemente de los trabajos de autoría propia de ese centro? </w:t>
      </w:r>
    </w:p>
    <w:p w14:paraId="7A7E72B1" w14:textId="6B2E412E" w:rsidR="00685231" w:rsidRPr="00915741" w:rsidRDefault="00685231" w:rsidP="00F33CA1">
      <w:pPr>
        <w:pStyle w:val="Default"/>
        <w:rPr>
          <w:rFonts w:ascii="Arial" w:hAnsi="Arial" w:cs="Arial"/>
          <w:color w:val="auto"/>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7196" w:rsidRPr="00915741" w14:paraId="6B755ABF" w14:textId="77777777" w:rsidTr="00685231">
        <w:tc>
          <w:tcPr>
            <w:tcW w:w="10440" w:type="dxa"/>
            <w:tcBorders>
              <w:left w:val="nil"/>
              <w:right w:val="nil"/>
            </w:tcBorders>
          </w:tcPr>
          <w:p w14:paraId="6002EE1B" w14:textId="2DFEC80A" w:rsidR="00685231" w:rsidRPr="00915741" w:rsidRDefault="00685231" w:rsidP="00F33CA1">
            <w:pPr>
              <w:pStyle w:val="Default"/>
              <w:spacing w:line="360" w:lineRule="auto"/>
              <w:rPr>
                <w:rFonts w:ascii="Arial" w:hAnsi="Arial" w:cs="Arial"/>
                <w:color w:val="auto"/>
                <w:sz w:val="20"/>
                <w:szCs w:val="22"/>
              </w:rPr>
            </w:pPr>
          </w:p>
        </w:tc>
      </w:tr>
    </w:tbl>
    <w:p w14:paraId="10274288" w14:textId="77777777" w:rsidR="00685231" w:rsidRPr="00915741" w:rsidRDefault="00685231" w:rsidP="00F33CA1">
      <w:pPr>
        <w:pStyle w:val="Default"/>
        <w:rPr>
          <w:rFonts w:ascii="Arial" w:hAnsi="Arial" w:cs="Arial"/>
          <w:color w:val="auto"/>
          <w:sz w:val="8"/>
          <w:szCs w:val="22"/>
        </w:rPr>
      </w:pPr>
    </w:p>
    <w:p w14:paraId="4D3019AC" w14:textId="77777777" w:rsidR="00685231" w:rsidRPr="00915741" w:rsidRDefault="00685231" w:rsidP="00F33CA1">
      <w:pPr>
        <w:pStyle w:val="Default"/>
        <w:numPr>
          <w:ilvl w:val="0"/>
          <w:numId w:val="32"/>
        </w:numPr>
        <w:ind w:left="0"/>
        <w:jc w:val="both"/>
        <w:rPr>
          <w:rFonts w:ascii="Arial" w:hAnsi="Arial" w:cs="Arial"/>
          <w:color w:val="auto"/>
          <w:sz w:val="20"/>
          <w:szCs w:val="22"/>
        </w:rPr>
      </w:pPr>
      <w:r w:rsidRPr="00915741">
        <w:rPr>
          <w:rFonts w:ascii="Arial" w:hAnsi="Arial" w:cs="Arial"/>
          <w:color w:val="auto"/>
          <w:sz w:val="20"/>
          <w:szCs w:val="22"/>
        </w:rPr>
        <w:t xml:space="preserve">¿Está produciéndose un proyecto similar en el Centro o este proyecto corresponde a una investigación que previamente se ha realizado en ese Centro? Explique por favor. </w:t>
      </w:r>
    </w:p>
    <w:p w14:paraId="4955B326" w14:textId="77777777" w:rsidR="00FB1F16" w:rsidRPr="00915741" w:rsidRDefault="00FB1F16" w:rsidP="00F33CA1">
      <w:pPr>
        <w:pStyle w:val="Default"/>
        <w:rPr>
          <w:rFonts w:ascii="Arial" w:hAnsi="Arial" w:cs="Arial"/>
          <w:color w:val="auto"/>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B1F16" w:rsidRPr="00915741" w14:paraId="1AF13337" w14:textId="77777777" w:rsidTr="002E68DC">
        <w:tc>
          <w:tcPr>
            <w:tcW w:w="10440" w:type="dxa"/>
            <w:tcBorders>
              <w:left w:val="nil"/>
              <w:right w:val="nil"/>
            </w:tcBorders>
          </w:tcPr>
          <w:p w14:paraId="77C6A692" w14:textId="77777777" w:rsidR="00FB1F16" w:rsidRPr="00915741" w:rsidRDefault="00FB1F16" w:rsidP="00F33CA1">
            <w:pPr>
              <w:pStyle w:val="Default"/>
              <w:spacing w:line="360" w:lineRule="auto"/>
              <w:rPr>
                <w:rFonts w:ascii="Arial" w:hAnsi="Arial" w:cs="Arial"/>
                <w:color w:val="auto"/>
                <w:sz w:val="20"/>
                <w:szCs w:val="22"/>
              </w:rPr>
            </w:pPr>
          </w:p>
        </w:tc>
      </w:tr>
      <w:tr w:rsidR="00FB1F16" w:rsidRPr="00915741" w14:paraId="56E956C2" w14:textId="77777777" w:rsidTr="002E68DC">
        <w:tc>
          <w:tcPr>
            <w:tcW w:w="10440" w:type="dxa"/>
            <w:tcBorders>
              <w:left w:val="nil"/>
              <w:right w:val="nil"/>
            </w:tcBorders>
          </w:tcPr>
          <w:p w14:paraId="32468858" w14:textId="77777777" w:rsidR="00FB1F16" w:rsidRPr="00915741" w:rsidRDefault="00FB1F16" w:rsidP="00F33CA1">
            <w:pPr>
              <w:pStyle w:val="Default"/>
              <w:spacing w:line="360" w:lineRule="auto"/>
              <w:rPr>
                <w:rFonts w:ascii="Arial" w:hAnsi="Arial" w:cs="Arial"/>
                <w:color w:val="auto"/>
                <w:sz w:val="20"/>
                <w:szCs w:val="22"/>
              </w:rPr>
            </w:pPr>
          </w:p>
        </w:tc>
      </w:tr>
    </w:tbl>
    <w:p w14:paraId="50B2328F" w14:textId="77777777" w:rsidR="00FB1F16" w:rsidRDefault="00FB1F16" w:rsidP="00F33CA1">
      <w:pPr>
        <w:pStyle w:val="Default"/>
        <w:rPr>
          <w:rFonts w:ascii="Arial" w:hAnsi="Arial" w:cs="Arial"/>
          <w:color w:val="auto"/>
          <w:sz w:val="20"/>
          <w:szCs w:val="22"/>
        </w:rPr>
      </w:pPr>
    </w:p>
    <w:p w14:paraId="22631A4C" w14:textId="77777777" w:rsidR="0090605B" w:rsidRDefault="0090605B" w:rsidP="00F33CA1">
      <w:pPr>
        <w:pStyle w:val="Default"/>
        <w:rPr>
          <w:rFonts w:ascii="Arial" w:hAnsi="Arial" w:cs="Arial"/>
          <w:color w:val="auto"/>
          <w:sz w:val="20"/>
          <w:szCs w:val="22"/>
        </w:rPr>
      </w:pPr>
    </w:p>
    <w:p w14:paraId="18D28F33" w14:textId="77777777" w:rsidR="00CF511E" w:rsidRDefault="00CF511E" w:rsidP="00F33CA1">
      <w:pPr>
        <w:pStyle w:val="Default"/>
        <w:rPr>
          <w:rFonts w:ascii="Arial" w:hAnsi="Arial" w:cs="Arial"/>
          <w:color w:val="auto"/>
          <w:sz w:val="20"/>
          <w:szCs w:val="22"/>
        </w:rPr>
      </w:pPr>
    </w:p>
    <w:p w14:paraId="2192099F" w14:textId="76D89B89" w:rsidR="00DE63D6" w:rsidRDefault="00494894"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60832" behindDoc="0" locked="0" layoutInCell="1" allowOverlap="1" wp14:anchorId="04FFFA2D" wp14:editId="5DE24F44">
                <wp:simplePos x="0" y="0"/>
                <wp:positionH relativeFrom="column">
                  <wp:posOffset>3648635</wp:posOffset>
                </wp:positionH>
                <wp:positionV relativeFrom="paragraph">
                  <wp:posOffset>120949</wp:posOffset>
                </wp:positionV>
                <wp:extent cx="3083859" cy="0"/>
                <wp:effectExtent l="0" t="0" r="15240" b="12700"/>
                <wp:wrapNone/>
                <wp:docPr id="1854828126" name="Conector recto 5"/>
                <wp:cNvGraphicFramePr/>
                <a:graphic xmlns:a="http://schemas.openxmlformats.org/drawingml/2006/main">
                  <a:graphicData uri="http://schemas.microsoft.com/office/word/2010/wordprocessingShape">
                    <wps:wsp>
                      <wps:cNvCnPr/>
                      <wps:spPr>
                        <a:xfrm>
                          <a:off x="0" y="0"/>
                          <a:ext cx="30838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9BE081F">
              <v:line id="Conector recto 5" style="position:absolute;z-index:25196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87.3pt,9.5pt" to="530.1pt,9.5pt" w14:anchorId="65F11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OnmQEAAIgDAAAOAAAAZHJzL2Uyb0RvYy54bWysU9uO0zAQfUfiHyy/06S7ApW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"/>
            </w:pict>
          </mc:Fallback>
        </mc:AlternateContent>
      </w:r>
      <w:r w:rsidR="00685231" w:rsidRPr="00915741">
        <w:rPr>
          <w:rFonts w:ascii="Arial" w:hAnsi="Arial" w:cs="Arial"/>
          <w:color w:val="auto"/>
          <w:sz w:val="20"/>
          <w:szCs w:val="22"/>
        </w:rPr>
        <w:t>Nombre de</w:t>
      </w:r>
      <w:r w:rsidR="00DE4584">
        <w:rPr>
          <w:rFonts w:ascii="Arial" w:hAnsi="Arial" w:cs="Arial"/>
          <w:color w:val="auto"/>
          <w:sz w:val="20"/>
          <w:szCs w:val="22"/>
        </w:rPr>
        <w:t xml:space="preserve">l </w:t>
      </w:r>
      <w:r w:rsidR="008128EB">
        <w:rPr>
          <w:rFonts w:ascii="Arial" w:hAnsi="Arial" w:cs="Arial"/>
          <w:color w:val="auto"/>
          <w:sz w:val="20"/>
          <w:szCs w:val="22"/>
        </w:rPr>
        <w:t>profesional del</w:t>
      </w:r>
      <w:r w:rsidR="00176DEA">
        <w:rPr>
          <w:rFonts w:ascii="Arial" w:hAnsi="Arial" w:cs="Arial"/>
          <w:color w:val="auto"/>
          <w:sz w:val="20"/>
          <w:szCs w:val="22"/>
        </w:rPr>
        <w:t xml:space="preserve"> cen</w:t>
      </w:r>
      <w:r w:rsidR="00DE63D6">
        <w:rPr>
          <w:rFonts w:ascii="Arial" w:hAnsi="Arial" w:cs="Arial"/>
          <w:color w:val="auto"/>
          <w:sz w:val="20"/>
          <w:szCs w:val="22"/>
        </w:rPr>
        <w:t>tro de investigación</w:t>
      </w:r>
      <w:r w:rsidR="00176DEA">
        <w:rPr>
          <w:rFonts w:ascii="Arial" w:hAnsi="Arial" w:cs="Arial"/>
          <w:color w:val="auto"/>
          <w:sz w:val="20"/>
          <w:szCs w:val="22"/>
        </w:rPr>
        <w:t>:</w:t>
      </w:r>
    </w:p>
    <w:p w14:paraId="44A61372" w14:textId="1CCD4AA8" w:rsidR="00685231" w:rsidRPr="00915741" w:rsidRDefault="00685231" w:rsidP="00F33CA1">
      <w:pPr>
        <w:pStyle w:val="Default"/>
        <w:rPr>
          <w:rFonts w:ascii="Arial" w:hAnsi="Arial" w:cs="Arial"/>
          <w:color w:val="auto"/>
          <w:sz w:val="20"/>
          <w:szCs w:val="22"/>
        </w:rPr>
      </w:pPr>
    </w:p>
    <w:p w14:paraId="3244CD7D" w14:textId="6487E204" w:rsidR="00685231" w:rsidRPr="00915741" w:rsidRDefault="006F21F9"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64928" behindDoc="0" locked="0" layoutInCell="1" allowOverlap="1" wp14:anchorId="063F31F6" wp14:editId="1A2ABAD3">
                <wp:simplePos x="0" y="0"/>
                <wp:positionH relativeFrom="column">
                  <wp:posOffset>4055364</wp:posOffset>
                </wp:positionH>
                <wp:positionV relativeFrom="paragraph">
                  <wp:posOffset>134366</wp:posOffset>
                </wp:positionV>
                <wp:extent cx="2674747" cy="0"/>
                <wp:effectExtent l="0" t="0" r="17780" b="12700"/>
                <wp:wrapNone/>
                <wp:docPr id="746330332" name="Conector recto 5"/>
                <wp:cNvGraphicFramePr/>
                <a:graphic xmlns:a="http://schemas.openxmlformats.org/drawingml/2006/main">
                  <a:graphicData uri="http://schemas.microsoft.com/office/word/2010/wordprocessingShape">
                    <wps:wsp>
                      <wps:cNvCnPr/>
                      <wps:spPr>
                        <a:xfrm>
                          <a:off x="0" y="0"/>
                          <a:ext cx="2674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AE9401D">
              <v:line id="Conector recto 5" style="position:absolute;z-index:25196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319.3pt,10.6pt" to="529.9pt,10.6pt" w14:anchorId="1DE03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1962880" behindDoc="0" locked="0" layoutInCell="1" allowOverlap="1" wp14:anchorId="6BB15CAD" wp14:editId="0F0EC99D">
                <wp:simplePos x="0" y="0"/>
                <wp:positionH relativeFrom="column">
                  <wp:posOffset>403412</wp:posOffset>
                </wp:positionH>
                <wp:positionV relativeFrom="paragraph">
                  <wp:posOffset>133649</wp:posOffset>
                </wp:positionV>
                <wp:extent cx="2480235" cy="0"/>
                <wp:effectExtent l="0" t="0" r="9525" b="12700"/>
                <wp:wrapNone/>
                <wp:docPr id="1602145668" name="Conector recto 5"/>
                <wp:cNvGraphicFramePr/>
                <a:graphic xmlns:a="http://schemas.openxmlformats.org/drawingml/2006/main">
                  <a:graphicData uri="http://schemas.microsoft.com/office/word/2010/wordprocessingShape">
                    <wps:wsp>
                      <wps:cNvCnPr/>
                      <wps:spPr>
                        <a:xfrm>
                          <a:off x="0" y="0"/>
                          <a:ext cx="2480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9521B42">
              <v:line id="Conector recto 5" style="position:absolute;z-index:25196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31.75pt,10.5pt" to="227.05pt,10.5pt" w14:anchorId="22847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"/>
            </w:pict>
          </mc:Fallback>
        </mc:AlternateContent>
      </w:r>
      <w:r w:rsidR="00685231" w:rsidRPr="00915741">
        <w:rPr>
          <w:rFonts w:ascii="Arial" w:hAnsi="Arial" w:cs="Arial"/>
          <w:color w:val="auto"/>
          <w:sz w:val="20"/>
          <w:szCs w:val="22"/>
        </w:rPr>
        <w:t xml:space="preserve">Firma: </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685231" w:rsidRPr="00915741">
        <w:rPr>
          <w:rFonts w:ascii="Arial" w:hAnsi="Arial" w:cs="Arial"/>
          <w:color w:val="auto"/>
          <w:sz w:val="20"/>
          <w:szCs w:val="22"/>
        </w:rPr>
        <w:t xml:space="preserve">Título académico: </w:t>
      </w:r>
    </w:p>
    <w:p w14:paraId="148BFC6B" w14:textId="41B6000F" w:rsidR="00685231" w:rsidRPr="00915741" w:rsidRDefault="00685231" w:rsidP="00F33CA1">
      <w:pPr>
        <w:pStyle w:val="Default"/>
        <w:rPr>
          <w:rFonts w:ascii="Arial" w:hAnsi="Arial" w:cs="Arial"/>
          <w:color w:val="auto"/>
          <w:sz w:val="20"/>
          <w:szCs w:val="22"/>
        </w:rPr>
      </w:pPr>
    </w:p>
    <w:p w14:paraId="595F5DB3" w14:textId="65CC4BC2" w:rsidR="00685231" w:rsidRPr="00915741" w:rsidRDefault="006F21F9"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66976" behindDoc="0" locked="0" layoutInCell="1" allowOverlap="1" wp14:anchorId="15F8B6B6" wp14:editId="6C8E2124">
                <wp:simplePos x="0" y="0"/>
                <wp:positionH relativeFrom="column">
                  <wp:posOffset>1430448</wp:posOffset>
                </wp:positionH>
                <wp:positionV relativeFrom="paragraph">
                  <wp:posOffset>127088</wp:posOffset>
                </wp:positionV>
                <wp:extent cx="5300885" cy="0"/>
                <wp:effectExtent l="0" t="0" r="8255" b="12700"/>
                <wp:wrapNone/>
                <wp:docPr id="1022145331" name="Conector recto 5"/>
                <wp:cNvGraphicFramePr/>
                <a:graphic xmlns:a="http://schemas.openxmlformats.org/drawingml/2006/main">
                  <a:graphicData uri="http://schemas.microsoft.com/office/word/2010/wordprocessingShape">
                    <wps:wsp>
                      <wps:cNvCnPr/>
                      <wps:spPr>
                        <a:xfrm>
                          <a:off x="0" y="0"/>
                          <a:ext cx="5300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673F6E9">
              <v:line id="Conector recto 5" style="position:absolute;z-index:25196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12.65pt,10pt" to="530.05pt,10pt" w14:anchorId="1042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AmQEAAIgDAAAOAAAAZHJzL2Uyb0RvYy54bWysU9uO0zAQfUfiHyy/06SLFlV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"/>
            </w:pict>
          </mc:Fallback>
        </mc:AlternateContent>
      </w:r>
      <w:r w:rsidR="00685231" w:rsidRPr="00915741">
        <w:rPr>
          <w:rFonts w:ascii="Arial" w:hAnsi="Arial" w:cs="Arial"/>
          <w:color w:val="auto"/>
          <w:sz w:val="20"/>
          <w:szCs w:val="22"/>
        </w:rPr>
        <w:t xml:space="preserve">Nombre de la Institución: </w:t>
      </w:r>
    </w:p>
    <w:p w14:paraId="3A9A8B26" w14:textId="5467C80B" w:rsidR="00685231" w:rsidRPr="00915741" w:rsidRDefault="00685231" w:rsidP="00F33CA1">
      <w:pPr>
        <w:pStyle w:val="Default"/>
        <w:rPr>
          <w:rFonts w:ascii="Arial" w:hAnsi="Arial" w:cs="Arial"/>
          <w:color w:val="auto"/>
          <w:sz w:val="20"/>
          <w:szCs w:val="22"/>
        </w:rPr>
      </w:pPr>
    </w:p>
    <w:p w14:paraId="55D8F297" w14:textId="5DFD9D71" w:rsidR="00685231" w:rsidRDefault="00CF511E"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73120" behindDoc="0" locked="0" layoutInCell="1" allowOverlap="1" wp14:anchorId="36962C04" wp14:editId="116938C8">
                <wp:simplePos x="0" y="0"/>
                <wp:positionH relativeFrom="column">
                  <wp:posOffset>5089871</wp:posOffset>
                </wp:positionH>
                <wp:positionV relativeFrom="paragraph">
                  <wp:posOffset>143263</wp:posOffset>
                </wp:positionV>
                <wp:extent cx="1642453" cy="0"/>
                <wp:effectExtent l="0" t="0" r="8890" b="12700"/>
                <wp:wrapNone/>
                <wp:docPr id="1870939019" name="Conector recto 5"/>
                <wp:cNvGraphicFramePr/>
                <a:graphic xmlns:a="http://schemas.openxmlformats.org/drawingml/2006/main">
                  <a:graphicData uri="http://schemas.microsoft.com/office/word/2010/wordprocessingShape">
                    <wps:wsp>
                      <wps:cNvCnPr/>
                      <wps:spPr>
                        <a:xfrm>
                          <a:off x="0" y="0"/>
                          <a:ext cx="16424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58D10F9">
              <v:line id="Conector recto 5" style="position:absolute;z-index:25197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00.8pt,11.3pt" to="530.15pt,11.3pt" w14:anchorId="6258D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ppmQEAAIgDAAAOAAAAZHJzL2Uyb0RvYy54bWysU9uO0zAQfUfiHyy/06RlWaG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1971072" behindDoc="0" locked="0" layoutInCell="1" allowOverlap="1" wp14:anchorId="040F49C3" wp14:editId="4711BB1A">
                <wp:simplePos x="0" y="0"/>
                <wp:positionH relativeFrom="column">
                  <wp:posOffset>3008519</wp:posOffset>
                </wp:positionH>
                <wp:positionV relativeFrom="paragraph">
                  <wp:posOffset>143510</wp:posOffset>
                </wp:positionV>
                <wp:extent cx="1664242" cy="0"/>
                <wp:effectExtent l="0" t="0" r="12700" b="12700"/>
                <wp:wrapNone/>
                <wp:docPr id="1580853384" name="Conector recto 5"/>
                <wp:cNvGraphicFramePr/>
                <a:graphic xmlns:a="http://schemas.openxmlformats.org/drawingml/2006/main">
                  <a:graphicData uri="http://schemas.microsoft.com/office/word/2010/wordprocessingShape">
                    <wps:wsp>
                      <wps:cNvCnPr/>
                      <wps:spPr>
                        <a:xfrm>
                          <a:off x="0" y="0"/>
                          <a:ext cx="1664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E700466">
              <v:line id="Conector recto 5" style="position:absolute;z-index:25197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36.9pt,11.3pt" to="367.95pt,11.3pt" w14:anchorId="77FCF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1969024" behindDoc="0" locked="0" layoutInCell="1" allowOverlap="1" wp14:anchorId="3B0BDD62" wp14:editId="7EA65BD6">
                <wp:simplePos x="0" y="0"/>
                <wp:positionH relativeFrom="column">
                  <wp:posOffset>639214</wp:posOffset>
                </wp:positionH>
                <wp:positionV relativeFrom="paragraph">
                  <wp:posOffset>143263</wp:posOffset>
                </wp:positionV>
                <wp:extent cx="1664242" cy="0"/>
                <wp:effectExtent l="0" t="0" r="12700" b="12700"/>
                <wp:wrapNone/>
                <wp:docPr id="482461190" name="Conector recto 5"/>
                <wp:cNvGraphicFramePr/>
                <a:graphic xmlns:a="http://schemas.openxmlformats.org/drawingml/2006/main">
                  <a:graphicData uri="http://schemas.microsoft.com/office/word/2010/wordprocessingShape">
                    <wps:wsp>
                      <wps:cNvCnPr/>
                      <wps:spPr>
                        <a:xfrm>
                          <a:off x="0" y="0"/>
                          <a:ext cx="1664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6EA9280">
              <v:line id="Conector recto 5" style="position:absolute;z-index:25196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50.35pt,11.3pt" to="181.4pt,11.3pt" w14:anchorId="296A0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"/>
            </w:pict>
          </mc:Fallback>
        </mc:AlternateContent>
      </w:r>
      <w:r w:rsidR="00915741" w:rsidRPr="00915741">
        <w:rPr>
          <w:rFonts w:ascii="Arial" w:hAnsi="Arial" w:cs="Arial"/>
          <w:color w:val="auto"/>
          <w:sz w:val="20"/>
          <w:szCs w:val="22"/>
        </w:rPr>
        <w:t xml:space="preserve">Teléfonos: </w:t>
      </w:r>
      <w:r w:rsidR="00911316">
        <w:rPr>
          <w:rFonts w:ascii="Arial" w:hAnsi="Arial" w:cs="Arial"/>
          <w:color w:val="auto"/>
          <w:sz w:val="20"/>
          <w:szCs w:val="22"/>
        </w:rPr>
        <w:t xml:space="preserve">                     </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911316">
        <w:rPr>
          <w:rFonts w:ascii="Arial" w:hAnsi="Arial" w:cs="Arial"/>
          <w:color w:val="auto"/>
          <w:sz w:val="20"/>
          <w:szCs w:val="22"/>
        </w:rPr>
        <w:t xml:space="preserve">         </w:t>
      </w:r>
      <w:r w:rsidR="00CE416D" w:rsidRPr="00915741">
        <w:rPr>
          <w:rFonts w:ascii="Arial" w:hAnsi="Arial" w:cs="Arial"/>
          <w:color w:val="auto"/>
          <w:sz w:val="20"/>
          <w:szCs w:val="22"/>
        </w:rPr>
        <w:t>Apartado:</w:t>
      </w:r>
      <w:r w:rsidR="00911316">
        <w:rPr>
          <w:rFonts w:ascii="Arial" w:hAnsi="Arial" w:cs="Arial"/>
          <w:color w:val="auto"/>
          <w:sz w:val="20"/>
          <w:szCs w:val="22"/>
        </w:rPr>
        <w:t xml:space="preserve">                     </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911316">
        <w:rPr>
          <w:rFonts w:ascii="Arial" w:hAnsi="Arial" w:cs="Arial"/>
          <w:color w:val="auto"/>
          <w:sz w:val="20"/>
          <w:szCs w:val="22"/>
        </w:rPr>
        <w:t xml:space="preserve">           </w:t>
      </w:r>
      <w:r w:rsidR="00F9647B">
        <w:rPr>
          <w:rFonts w:ascii="Arial" w:hAnsi="Arial" w:cs="Arial"/>
          <w:color w:val="auto"/>
          <w:sz w:val="20"/>
          <w:szCs w:val="22"/>
        </w:rPr>
        <w:t xml:space="preserve"> </w:t>
      </w:r>
      <w:r w:rsidR="00685231" w:rsidRPr="00915741">
        <w:rPr>
          <w:rFonts w:ascii="Arial" w:hAnsi="Arial" w:cs="Arial"/>
          <w:color w:val="auto"/>
          <w:sz w:val="20"/>
          <w:szCs w:val="22"/>
        </w:rPr>
        <w:t>Fax</w:t>
      </w:r>
      <w:r w:rsidR="00911316">
        <w:rPr>
          <w:rFonts w:ascii="Arial" w:hAnsi="Arial" w:cs="Arial"/>
          <w:color w:val="auto"/>
          <w:sz w:val="20"/>
          <w:szCs w:val="22"/>
        </w:rPr>
        <w:t>:</w:t>
      </w:r>
    </w:p>
    <w:p w14:paraId="6FC5EFA7" w14:textId="5A64898C" w:rsidR="0090605B" w:rsidRPr="00915741" w:rsidRDefault="0090605B" w:rsidP="00F33CA1">
      <w:pPr>
        <w:pStyle w:val="Default"/>
        <w:rPr>
          <w:rFonts w:ascii="Arial" w:hAnsi="Arial" w:cs="Arial"/>
          <w:color w:val="auto"/>
          <w:sz w:val="20"/>
          <w:szCs w:val="22"/>
        </w:rPr>
      </w:pPr>
    </w:p>
    <w:p w14:paraId="7EDF7720" w14:textId="0B2ADFF6" w:rsidR="00685231" w:rsidRPr="00915741" w:rsidRDefault="00685231" w:rsidP="00F33CA1">
      <w:pPr>
        <w:pStyle w:val="Default"/>
        <w:rPr>
          <w:rFonts w:ascii="Arial" w:hAnsi="Arial" w:cs="Arial"/>
          <w:color w:val="auto"/>
          <w:sz w:val="8"/>
          <w:szCs w:val="22"/>
        </w:rPr>
      </w:pPr>
    </w:p>
    <w:p w14:paraId="5DE9F285" w14:textId="5A015353" w:rsidR="00685231" w:rsidRPr="00915741" w:rsidRDefault="00CF511E"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75168" behindDoc="0" locked="0" layoutInCell="1" allowOverlap="1" wp14:anchorId="40C9DC8E" wp14:editId="578EF1A0">
                <wp:simplePos x="0" y="0"/>
                <wp:positionH relativeFrom="column">
                  <wp:posOffset>1102914</wp:posOffset>
                </wp:positionH>
                <wp:positionV relativeFrom="paragraph">
                  <wp:posOffset>130768</wp:posOffset>
                </wp:positionV>
                <wp:extent cx="2543852" cy="0"/>
                <wp:effectExtent l="0" t="0" r="8890" b="12700"/>
                <wp:wrapNone/>
                <wp:docPr id="82631378" name="Conector recto 5"/>
                <wp:cNvGraphicFramePr/>
                <a:graphic xmlns:a="http://schemas.openxmlformats.org/drawingml/2006/main">
                  <a:graphicData uri="http://schemas.microsoft.com/office/word/2010/wordprocessingShape">
                    <wps:wsp>
                      <wps:cNvCnPr/>
                      <wps:spPr>
                        <a:xfrm>
                          <a:off x="0" y="0"/>
                          <a:ext cx="2543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B159BA8">
              <v:line id="Conector recto 5" style="position:absolute;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86.85pt,10.3pt" to="287.15pt,10.3pt" w14:anchorId="79031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S5mgEAAIgDAAAOAAAAZHJzL2Uyb0RvYy54bWysU9uO0zAQfUfiHyy/06SFRa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"/>
            </w:pict>
          </mc:Fallback>
        </mc:AlternateContent>
      </w:r>
      <w:r w:rsidR="00685231" w:rsidRPr="00915741">
        <w:rPr>
          <w:rFonts w:ascii="Arial" w:hAnsi="Arial" w:cs="Arial"/>
          <w:color w:val="auto"/>
          <w:sz w:val="20"/>
          <w:szCs w:val="22"/>
        </w:rPr>
        <w:t xml:space="preserve">Correo Electrónico: </w:t>
      </w:r>
    </w:p>
    <w:p w14:paraId="7309C7BB" w14:textId="69C5CD87" w:rsidR="00A60C96" w:rsidRPr="00915741" w:rsidRDefault="00A60C96" w:rsidP="00F33CA1">
      <w:pPr>
        <w:pStyle w:val="Default"/>
        <w:rPr>
          <w:rFonts w:ascii="Arial" w:hAnsi="Arial" w:cs="Arial"/>
          <w:color w:val="auto"/>
          <w:sz w:val="20"/>
          <w:szCs w:val="22"/>
        </w:rPr>
      </w:pPr>
    </w:p>
    <w:p w14:paraId="594054F5" w14:textId="7FE68A3D" w:rsidR="00056520" w:rsidRDefault="00CF511E"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77216" behindDoc="0" locked="0" layoutInCell="1" allowOverlap="1" wp14:anchorId="0EC0F20B" wp14:editId="74BF4522">
                <wp:simplePos x="0" y="0"/>
                <wp:positionH relativeFrom="column">
                  <wp:posOffset>581608</wp:posOffset>
                </wp:positionH>
                <wp:positionV relativeFrom="paragraph">
                  <wp:posOffset>124512</wp:posOffset>
                </wp:positionV>
                <wp:extent cx="6183086" cy="0"/>
                <wp:effectExtent l="0" t="0" r="14605" b="12700"/>
                <wp:wrapNone/>
                <wp:docPr id="462989296" name="Conector recto 5"/>
                <wp:cNvGraphicFramePr/>
                <a:graphic xmlns:a="http://schemas.openxmlformats.org/drawingml/2006/main">
                  <a:graphicData uri="http://schemas.microsoft.com/office/word/2010/wordprocessingShape">
                    <wps:wsp>
                      <wps:cNvCnPr/>
                      <wps:spPr>
                        <a:xfrm>
                          <a:off x="0" y="0"/>
                          <a:ext cx="6183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1A7E957">
              <v:line id="Conector recto 5" style="position:absolute;z-index:25197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5.8pt,9.8pt" to="532.65pt,9.8pt" w14:anchorId="737F6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"/>
            </w:pict>
          </mc:Fallback>
        </mc:AlternateContent>
      </w:r>
      <w:r w:rsidR="00685231" w:rsidRPr="00915741">
        <w:rPr>
          <w:rFonts w:ascii="Arial" w:hAnsi="Arial" w:cs="Arial"/>
          <w:color w:val="auto"/>
          <w:sz w:val="20"/>
          <w:szCs w:val="22"/>
        </w:rPr>
        <w:t xml:space="preserve">Dirección: </w:t>
      </w:r>
    </w:p>
    <w:p w14:paraId="140816F2" w14:textId="032C15DD" w:rsidR="00A609D1" w:rsidRPr="00347EAB" w:rsidRDefault="00056520" w:rsidP="00347EAB">
      <w:pPr>
        <w:rPr>
          <w:rFonts w:ascii="Arial" w:hAnsi="Arial" w:cs="Arial"/>
          <w:szCs w:val="22"/>
        </w:rPr>
      </w:pPr>
      <w:r>
        <w:rPr>
          <w:rFonts w:ascii="Arial" w:hAnsi="Arial" w:cs="Arial"/>
          <w:szCs w:val="22"/>
        </w:rPr>
        <w:br w:type="page"/>
      </w:r>
    </w:p>
    <w:p w14:paraId="2B251AEB" w14:textId="77777777" w:rsidR="00347EAB" w:rsidRDefault="00347EAB" w:rsidP="00347EAB">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02112" behindDoc="0" locked="0" layoutInCell="1" allowOverlap="1" wp14:anchorId="47E999D5" wp14:editId="67BF4D67">
            <wp:simplePos x="0" y="0"/>
            <wp:positionH relativeFrom="column">
              <wp:posOffset>82550</wp:posOffset>
            </wp:positionH>
            <wp:positionV relativeFrom="paragraph">
              <wp:posOffset>-99352</wp:posOffset>
            </wp:positionV>
            <wp:extent cx="525145" cy="676910"/>
            <wp:effectExtent l="0" t="0" r="0" b="0"/>
            <wp:wrapNone/>
            <wp:docPr id="505221709" name="Imagen 50522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347EAB" w14:paraId="1517AA36" w14:textId="77777777" w:rsidTr="002A60EF">
        <w:trPr>
          <w:trHeight w:val="851"/>
        </w:trPr>
        <w:tc>
          <w:tcPr>
            <w:tcW w:w="7792" w:type="dxa"/>
            <w:shd w:val="clear" w:color="auto" w:fill="0177BE"/>
          </w:tcPr>
          <w:p w14:paraId="498661B8" w14:textId="77777777" w:rsidR="00347EAB" w:rsidRDefault="00347EAB" w:rsidP="002A60EF">
            <w:pPr>
              <w:tabs>
                <w:tab w:val="left" w:pos="9461"/>
                <w:tab w:val="left" w:pos="9498"/>
              </w:tabs>
              <w:spacing w:line="192" w:lineRule="auto"/>
              <w:ind w:right="-15842"/>
              <w:rPr>
                <w:rFonts w:ascii="Roboto" w:hAnsi="Roboto" w:cs="Arial"/>
                <w:b/>
                <w:color w:val="FFFFFF" w:themeColor="background1"/>
                <w:lang w:val="es-CR"/>
              </w:rPr>
            </w:pPr>
          </w:p>
          <w:p w14:paraId="435F9A19" w14:textId="6FCC205A" w:rsidR="00347EAB" w:rsidRPr="00DE4239" w:rsidRDefault="00347EAB"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IA</w:t>
            </w:r>
            <w:r w:rsidR="00C92714">
              <w:rPr>
                <w:rFonts w:ascii="Roboto" w:hAnsi="Roboto" w:cs="Arial"/>
                <w:b/>
                <w:color w:val="FFFFFF" w:themeColor="background1"/>
                <w:lang w:val="es-CR"/>
              </w:rPr>
              <w:t xml:space="preserve"> Y</w:t>
            </w:r>
            <w:r w:rsidRPr="00DE4239">
              <w:rPr>
                <w:rFonts w:ascii="Roboto" w:hAnsi="Roboto" w:cs="Arial"/>
                <w:b/>
                <w:color w:val="FFFFFF" w:themeColor="background1"/>
                <w:lang w:val="es-CR"/>
              </w:rPr>
              <w:t xml:space="preserve">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w:t>
            </w:r>
            <w:r w:rsidR="00FE58AF">
              <w:rPr>
                <w:rFonts w:ascii="Roboto" w:hAnsi="Roboto" w:cs="Arial"/>
                <w:b/>
                <w:color w:val="FFFFFF" w:themeColor="background1"/>
                <w:lang w:val="es-CR"/>
              </w:rPr>
              <w:t>2025</w:t>
            </w:r>
          </w:p>
          <w:p w14:paraId="7F1B1AEE" w14:textId="77777777" w:rsidR="00897719" w:rsidRDefault="00347EAB" w:rsidP="002A60EF">
            <w:pPr>
              <w:ind w:right="-15840"/>
              <w:rPr>
                <w:rFonts w:ascii="Roboto" w:hAnsi="Roboto" w:cs="Arial"/>
                <w:b/>
                <w:color w:val="FFFFFF" w:themeColor="background1"/>
                <w:szCs w:val="18"/>
              </w:rPr>
            </w:pPr>
            <w:r>
              <w:rPr>
                <w:rFonts w:ascii="Roboto" w:hAnsi="Roboto" w:cs="Arial"/>
                <w:b/>
                <w:color w:val="FFFFFF" w:themeColor="background1"/>
                <w:szCs w:val="18"/>
              </w:rPr>
              <w:t xml:space="preserve">FORMULARIO PARA PROYECTOS DE INVESTIGACIÓN QUE UTILIZAN </w:t>
            </w:r>
            <w:r w:rsidR="00897719">
              <w:rPr>
                <w:rFonts w:ascii="Roboto" w:hAnsi="Roboto" w:cs="Arial"/>
                <w:b/>
                <w:color w:val="FFFFFF" w:themeColor="background1"/>
                <w:szCs w:val="18"/>
              </w:rPr>
              <w:t xml:space="preserve">TEJIDOS DE </w:t>
            </w:r>
          </w:p>
          <w:p w14:paraId="4791F105" w14:textId="775FD221" w:rsidR="00347EAB" w:rsidRPr="00E55581" w:rsidRDefault="00DE4584" w:rsidP="002A60EF">
            <w:pPr>
              <w:ind w:right="-15840"/>
              <w:rPr>
                <w:rFonts w:ascii="Roboto" w:hAnsi="Roboto" w:cs="Arial"/>
                <w:b/>
                <w:i/>
                <w:iCs/>
                <w:color w:val="FFFFFF" w:themeColor="background1"/>
                <w:sz w:val="14"/>
                <w:szCs w:val="14"/>
              </w:rPr>
            </w:pPr>
            <w:r>
              <w:rPr>
                <w:rFonts w:ascii="Roboto" w:hAnsi="Roboto" w:cs="Arial"/>
                <w:b/>
                <w:color w:val="FFFFFF" w:themeColor="background1"/>
                <w:szCs w:val="18"/>
              </w:rPr>
              <w:t>ANIMALES VERTEBRADOS</w:t>
            </w:r>
            <w:r w:rsidR="00347EAB">
              <w:rPr>
                <w:rFonts w:ascii="Roboto" w:hAnsi="Roboto" w:cs="Arial"/>
                <w:b/>
                <w:color w:val="FFFFFF" w:themeColor="background1"/>
                <w:szCs w:val="18"/>
              </w:rPr>
              <w:t xml:space="preserve"> (NO HUMANOS)</w:t>
            </w:r>
          </w:p>
          <w:p w14:paraId="44D819D8" w14:textId="77777777" w:rsidR="00347EAB" w:rsidRPr="00DE4239" w:rsidRDefault="00347EAB" w:rsidP="002A60EF">
            <w:pPr>
              <w:ind w:right="-15840"/>
              <w:rPr>
                <w:rFonts w:ascii="Roboto" w:hAnsi="Roboto" w:cs="Arial"/>
                <w:b/>
                <w:i/>
                <w:color w:val="FFFFFF" w:themeColor="background1"/>
              </w:rPr>
            </w:pPr>
          </w:p>
        </w:tc>
        <w:tc>
          <w:tcPr>
            <w:tcW w:w="287" w:type="dxa"/>
          </w:tcPr>
          <w:p w14:paraId="316442D2" w14:textId="77777777" w:rsidR="00347EAB" w:rsidRDefault="00347EAB" w:rsidP="002A60EF">
            <w:pPr>
              <w:pStyle w:val="Prrafodelista"/>
              <w:ind w:left="0" w:right="340"/>
              <w:rPr>
                <w:rFonts w:ascii="Arial" w:hAnsi="Arial" w:cs="Arial"/>
                <w:b/>
                <w:color w:val="000000" w:themeColor="text1"/>
              </w:rPr>
            </w:pPr>
          </w:p>
        </w:tc>
        <w:tc>
          <w:tcPr>
            <w:tcW w:w="1486" w:type="dxa"/>
            <w:shd w:val="clear" w:color="auto" w:fill="7BB241"/>
          </w:tcPr>
          <w:p w14:paraId="6E643379" w14:textId="7BC4D8AD" w:rsidR="00347EAB" w:rsidRPr="00DE4239" w:rsidRDefault="00347EA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sidR="00897719">
              <w:rPr>
                <w:rFonts w:ascii="Roboto" w:hAnsi="Roboto" w:cs="Arial"/>
                <w:b/>
                <w:color w:val="FFFFFF" w:themeColor="background1"/>
                <w:sz w:val="52"/>
                <w:szCs w:val="52"/>
              </w:rPr>
              <w:t>5</w:t>
            </w:r>
          </w:p>
        </w:tc>
      </w:tr>
    </w:tbl>
    <w:p w14:paraId="1564F086" w14:textId="1898709E" w:rsidR="00A60C96" w:rsidRDefault="00A60C96" w:rsidP="00F33CA1">
      <w:pPr>
        <w:pStyle w:val="Default"/>
        <w:spacing w:after="280"/>
        <w:jc w:val="center"/>
        <w:rPr>
          <w:rFonts w:cs="Times New Roman"/>
          <w:color w:val="auto"/>
        </w:rPr>
      </w:pPr>
    </w:p>
    <w:p w14:paraId="5C6BF768" w14:textId="77777777" w:rsidR="00685231" w:rsidRPr="00A67196" w:rsidRDefault="00685231" w:rsidP="00F33CA1">
      <w:pPr>
        <w:pStyle w:val="Default"/>
        <w:spacing w:after="280"/>
        <w:jc w:val="center"/>
        <w:rPr>
          <w:rFonts w:cs="Times New Roman"/>
          <w:color w:val="auto"/>
        </w:rPr>
      </w:pPr>
    </w:p>
    <w:p w14:paraId="68B0F8D5" w14:textId="77777777" w:rsidR="00247E1B" w:rsidRDefault="00247E1B" w:rsidP="00F33CA1">
      <w:pPr>
        <w:pStyle w:val="Default"/>
        <w:tabs>
          <w:tab w:val="left" w:pos="7938"/>
        </w:tabs>
        <w:ind w:right="32"/>
        <w:jc w:val="center"/>
        <w:rPr>
          <w:rFonts w:ascii="Roboto Medium" w:hAnsi="Roboto Medium"/>
          <w:color w:val="0675BD"/>
          <w:sz w:val="36"/>
          <w:szCs w:val="36"/>
        </w:rPr>
      </w:pPr>
    </w:p>
    <w:p w14:paraId="07727C07" w14:textId="77777777" w:rsidR="00247E1B" w:rsidRDefault="00247E1B" w:rsidP="00F33CA1">
      <w:pPr>
        <w:pStyle w:val="Default"/>
        <w:tabs>
          <w:tab w:val="left" w:pos="7938"/>
        </w:tabs>
        <w:ind w:right="32"/>
        <w:jc w:val="center"/>
        <w:rPr>
          <w:rFonts w:ascii="Roboto Medium" w:hAnsi="Roboto Medium"/>
          <w:color w:val="0675BD"/>
          <w:sz w:val="36"/>
          <w:szCs w:val="36"/>
        </w:rPr>
      </w:pPr>
    </w:p>
    <w:p w14:paraId="5DF596BA" w14:textId="77777777" w:rsidR="00247E1B" w:rsidRDefault="00247E1B" w:rsidP="00F33CA1">
      <w:pPr>
        <w:pStyle w:val="Default"/>
        <w:tabs>
          <w:tab w:val="left" w:pos="7938"/>
        </w:tabs>
        <w:ind w:right="32"/>
        <w:jc w:val="center"/>
        <w:rPr>
          <w:rFonts w:ascii="Roboto Medium" w:hAnsi="Roboto Medium"/>
          <w:color w:val="0675BD"/>
          <w:sz w:val="36"/>
          <w:szCs w:val="36"/>
        </w:rPr>
      </w:pPr>
    </w:p>
    <w:p w14:paraId="3B9A3731" w14:textId="24A21073" w:rsidR="00C14E79" w:rsidRPr="00247E1B" w:rsidRDefault="003950D6" w:rsidP="00F33CA1">
      <w:pPr>
        <w:pStyle w:val="Default"/>
        <w:tabs>
          <w:tab w:val="left" w:pos="7938"/>
        </w:tabs>
        <w:ind w:right="32"/>
        <w:jc w:val="center"/>
        <w:rPr>
          <w:rFonts w:ascii="Roboto Medium" w:hAnsi="Roboto Medium"/>
        </w:rPr>
      </w:pPr>
      <w:r w:rsidRPr="00247E1B">
        <w:rPr>
          <w:rFonts w:ascii="Roboto Medium" w:hAnsi="Roboto Medium"/>
          <w:color w:val="0675BD"/>
          <w:sz w:val="36"/>
          <w:szCs w:val="36"/>
        </w:rPr>
        <w:t xml:space="preserve">En el caso de los procesos de </w:t>
      </w:r>
      <w:r w:rsidR="00C92714">
        <w:rPr>
          <w:rFonts w:ascii="Roboto Medium" w:hAnsi="Roboto Medium"/>
          <w:color w:val="0675BD"/>
          <w:sz w:val="36"/>
          <w:szCs w:val="36"/>
        </w:rPr>
        <w:t>Ferias de Ciencia y Tecnología</w:t>
      </w:r>
      <w:r w:rsidRPr="00247E1B">
        <w:rPr>
          <w:rFonts w:ascii="Roboto Medium" w:hAnsi="Roboto Medium"/>
          <w:color w:val="0675BD"/>
          <w:sz w:val="36"/>
          <w:szCs w:val="36"/>
        </w:rPr>
        <w:t xml:space="preserve"> </w:t>
      </w:r>
      <w:r w:rsidR="00DE4584" w:rsidRPr="00247E1B">
        <w:rPr>
          <w:rFonts w:ascii="Roboto Medium" w:hAnsi="Roboto Medium"/>
          <w:color w:val="0675BD"/>
          <w:sz w:val="36"/>
          <w:szCs w:val="36"/>
        </w:rPr>
        <w:t>202</w:t>
      </w:r>
      <w:r w:rsidR="00DE4584">
        <w:rPr>
          <w:rFonts w:ascii="Roboto Medium" w:hAnsi="Roboto Medium"/>
          <w:color w:val="0675BD"/>
          <w:sz w:val="36"/>
          <w:szCs w:val="36"/>
        </w:rPr>
        <w:t>5</w:t>
      </w:r>
      <w:r w:rsidRPr="00247E1B">
        <w:rPr>
          <w:rFonts w:ascii="Roboto Medium" w:hAnsi="Roboto Medium"/>
          <w:color w:val="0675BD"/>
          <w:sz w:val="36"/>
          <w:szCs w:val="36"/>
        </w:rPr>
        <w:t xml:space="preserve">, en virtud del oficio MICITT-DIDT-OF-008-2023/ MICITT-DTASC-DTHCTI-OF-004-2023 se acoge la solicitud de suspender temporalmente la experimentación con animales vertebrados no humanos, pues se están realizando las gestiones y ajustes necesarios a la normativa para que se dé un abordaje, ético y legal de la investigación, que garanticen el bienestar de </w:t>
      </w:r>
      <w:r w:rsidR="00DE4584">
        <w:rPr>
          <w:rFonts w:ascii="Roboto Medium" w:hAnsi="Roboto Medium"/>
          <w:color w:val="0675BD"/>
          <w:sz w:val="36"/>
          <w:szCs w:val="36"/>
        </w:rPr>
        <w:t>estos seres vivos</w:t>
      </w:r>
      <w:r w:rsidRPr="00247E1B">
        <w:rPr>
          <w:rFonts w:ascii="Roboto Medium" w:hAnsi="Roboto Medium"/>
          <w:color w:val="0675BD"/>
          <w:sz w:val="36"/>
          <w:szCs w:val="36"/>
        </w:rPr>
        <w:t>.</w:t>
      </w:r>
      <w:r w:rsidR="00C14E79" w:rsidRPr="00247E1B">
        <w:rPr>
          <w:rFonts w:ascii="Roboto Medium" w:hAnsi="Roboto Medium"/>
        </w:rPr>
        <w:br w:type="page"/>
      </w:r>
    </w:p>
    <w:p w14:paraId="26616013" w14:textId="77777777" w:rsidR="007D05ED" w:rsidRDefault="007D05ED" w:rsidP="007D05ED">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04160" behindDoc="0" locked="0" layoutInCell="1" allowOverlap="1" wp14:anchorId="220AAF68" wp14:editId="0EF7F3A3">
            <wp:simplePos x="0" y="0"/>
            <wp:positionH relativeFrom="column">
              <wp:posOffset>82550</wp:posOffset>
            </wp:positionH>
            <wp:positionV relativeFrom="paragraph">
              <wp:posOffset>-99352</wp:posOffset>
            </wp:positionV>
            <wp:extent cx="525145" cy="676910"/>
            <wp:effectExtent l="0" t="0" r="0" b="0"/>
            <wp:wrapNone/>
            <wp:docPr id="1571910543" name="Imagen 157191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7D05ED" w14:paraId="5DBBD47F" w14:textId="77777777" w:rsidTr="002A60EF">
        <w:trPr>
          <w:trHeight w:val="851"/>
        </w:trPr>
        <w:tc>
          <w:tcPr>
            <w:tcW w:w="7792" w:type="dxa"/>
            <w:shd w:val="clear" w:color="auto" w:fill="0177BE"/>
          </w:tcPr>
          <w:p w14:paraId="00AF9179" w14:textId="77777777" w:rsidR="007D05ED" w:rsidRDefault="007D05ED" w:rsidP="00C827A5">
            <w:pPr>
              <w:tabs>
                <w:tab w:val="left" w:pos="9461"/>
                <w:tab w:val="left" w:pos="9498"/>
              </w:tabs>
              <w:spacing w:line="192" w:lineRule="auto"/>
              <w:ind w:right="-15842"/>
              <w:rPr>
                <w:rFonts w:ascii="Roboto" w:hAnsi="Roboto" w:cs="Arial"/>
                <w:b/>
                <w:color w:val="FFFFFF" w:themeColor="background1"/>
                <w:lang w:val="es-CR"/>
              </w:rPr>
            </w:pPr>
          </w:p>
          <w:p w14:paraId="6A6C76E4" w14:textId="38F9A4E5" w:rsidR="007D05ED" w:rsidRPr="00DE4239" w:rsidRDefault="007D05ED" w:rsidP="00C827A5">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C92714">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w:t>
            </w:r>
            <w:r w:rsidR="00FE58AF">
              <w:rPr>
                <w:rFonts w:ascii="Roboto" w:hAnsi="Roboto" w:cs="Arial"/>
                <w:b/>
                <w:color w:val="FFFFFF" w:themeColor="background1"/>
                <w:lang w:val="es-CR"/>
              </w:rPr>
              <w:t>2025</w:t>
            </w:r>
          </w:p>
          <w:p w14:paraId="11E77C13" w14:textId="77777777" w:rsidR="00C827A5" w:rsidRDefault="007D05ED" w:rsidP="00C827A5">
            <w:pPr>
              <w:ind w:right="-15840"/>
              <w:rPr>
                <w:rFonts w:ascii="Roboto" w:hAnsi="Roboto" w:cs="Arial"/>
                <w:b/>
                <w:color w:val="FFFFFF" w:themeColor="background1"/>
                <w:szCs w:val="18"/>
              </w:rPr>
            </w:pPr>
            <w:r>
              <w:rPr>
                <w:rFonts w:ascii="Roboto" w:hAnsi="Roboto" w:cs="Arial"/>
                <w:b/>
                <w:color w:val="FFFFFF" w:themeColor="background1"/>
                <w:szCs w:val="18"/>
              </w:rPr>
              <w:t xml:space="preserve">FORMULARIO PARA PROYECTOS DE INVESTIGACIÓN QUE UTILIZAN </w:t>
            </w:r>
            <w:r w:rsidR="00C827A5">
              <w:rPr>
                <w:rFonts w:ascii="Roboto" w:hAnsi="Roboto" w:cs="Arial"/>
                <w:b/>
                <w:color w:val="FFFFFF" w:themeColor="background1"/>
                <w:szCs w:val="18"/>
              </w:rPr>
              <w:t xml:space="preserve">SUSTANCIAS </w:t>
            </w:r>
          </w:p>
          <w:p w14:paraId="5429D057" w14:textId="77777777" w:rsidR="00C827A5" w:rsidRDefault="00C827A5" w:rsidP="00C827A5">
            <w:pPr>
              <w:rPr>
                <w:rFonts w:ascii="Roboto" w:hAnsi="Roboto" w:cs="Arial"/>
                <w:b/>
                <w:color w:val="FFFFFF" w:themeColor="background1"/>
                <w:szCs w:val="18"/>
              </w:rPr>
            </w:pPr>
            <w:r>
              <w:rPr>
                <w:rFonts w:ascii="Roboto" w:hAnsi="Roboto" w:cs="Arial"/>
                <w:b/>
                <w:color w:val="FFFFFF" w:themeColor="background1"/>
                <w:szCs w:val="18"/>
              </w:rPr>
              <w:t>CONTROLADAS Y AGENTES PATÓGENOS</w:t>
            </w:r>
          </w:p>
          <w:p w14:paraId="30ADA49F" w14:textId="77777777" w:rsidR="007D05ED" w:rsidRDefault="00C827A5" w:rsidP="00C827A5">
            <w:pPr>
              <w:rPr>
                <w:rFonts w:ascii="Roboto" w:hAnsi="Roboto" w:cs="Arial"/>
                <w:bCs/>
                <w:color w:val="1F497D" w:themeColor="text2"/>
              </w:rPr>
            </w:pPr>
            <w:r w:rsidRPr="00C827A5">
              <w:rPr>
                <w:rFonts w:ascii="Roboto" w:hAnsi="Roboto" w:cs="Arial"/>
                <w:bCs/>
                <w:color w:val="FFFFFF" w:themeColor="background1"/>
              </w:rPr>
              <w:t>(Se requiere la aprobación de CCR antes de la experimentación)</w:t>
            </w:r>
          </w:p>
          <w:p w14:paraId="6B7F0CC1" w14:textId="6EC5E1B4" w:rsidR="00C827A5" w:rsidRPr="00C827A5" w:rsidRDefault="00C827A5" w:rsidP="00C827A5">
            <w:pPr>
              <w:rPr>
                <w:rFonts w:ascii="Roboto" w:hAnsi="Roboto" w:cs="Arial"/>
                <w:bCs/>
                <w:color w:val="1F497D" w:themeColor="text2"/>
              </w:rPr>
            </w:pPr>
          </w:p>
        </w:tc>
        <w:tc>
          <w:tcPr>
            <w:tcW w:w="287" w:type="dxa"/>
          </w:tcPr>
          <w:p w14:paraId="04192EC5" w14:textId="77777777" w:rsidR="007D05ED" w:rsidRDefault="007D05ED" w:rsidP="002A60EF">
            <w:pPr>
              <w:pStyle w:val="Prrafodelista"/>
              <w:ind w:left="0" w:right="340"/>
              <w:rPr>
                <w:rFonts w:ascii="Arial" w:hAnsi="Arial" w:cs="Arial"/>
                <w:b/>
                <w:color w:val="000000" w:themeColor="text1"/>
              </w:rPr>
            </w:pPr>
          </w:p>
        </w:tc>
        <w:tc>
          <w:tcPr>
            <w:tcW w:w="1486" w:type="dxa"/>
            <w:shd w:val="clear" w:color="auto" w:fill="7BB241"/>
          </w:tcPr>
          <w:p w14:paraId="5523E959" w14:textId="063BA88A" w:rsidR="007D05ED" w:rsidRPr="00DE4239" w:rsidRDefault="007D05ED"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sidR="00C827A5">
              <w:rPr>
                <w:rFonts w:ascii="Roboto" w:hAnsi="Roboto" w:cs="Arial"/>
                <w:b/>
                <w:color w:val="FFFFFF" w:themeColor="background1"/>
                <w:sz w:val="52"/>
                <w:szCs w:val="52"/>
              </w:rPr>
              <w:t>6</w:t>
            </w:r>
          </w:p>
        </w:tc>
      </w:tr>
    </w:tbl>
    <w:p w14:paraId="26442885" w14:textId="6427FA75" w:rsidR="00677940" w:rsidRDefault="00677940" w:rsidP="00F33CA1">
      <w:pPr>
        <w:pStyle w:val="CM62"/>
        <w:spacing w:after="0" w:line="403" w:lineRule="atLeast"/>
      </w:pPr>
    </w:p>
    <w:p w14:paraId="078BEDA8" w14:textId="77777777" w:rsidR="00685231" w:rsidRDefault="00685231" w:rsidP="00F33CA1">
      <w:pPr>
        <w:pStyle w:val="CM62"/>
        <w:spacing w:after="0" w:line="403" w:lineRule="atLeast"/>
      </w:pPr>
    </w:p>
    <w:p w14:paraId="191C4495" w14:textId="3C2EF695" w:rsidR="007D05ED" w:rsidRPr="007D05ED" w:rsidRDefault="00C827A5" w:rsidP="007D05ED">
      <w:pPr>
        <w:pStyle w:val="Default"/>
      </w:pPr>
      <w:r w:rsidRPr="00915E7E">
        <w:rPr>
          <w:rFonts w:ascii="Roboto" w:hAnsi="Roboto" w:cs="Arial"/>
          <w:noProof/>
        </w:rPr>
        <mc:AlternateContent>
          <mc:Choice Requires="wps">
            <w:drawing>
              <wp:anchor distT="0" distB="0" distL="114300" distR="114300" simplePos="0" relativeHeight="251810304" behindDoc="0" locked="0" layoutInCell="1" allowOverlap="1" wp14:anchorId="4EADE7AA" wp14:editId="17903E83">
                <wp:simplePos x="0" y="0"/>
                <wp:positionH relativeFrom="page">
                  <wp:posOffset>4144010</wp:posOffset>
                </wp:positionH>
                <wp:positionV relativeFrom="paragraph">
                  <wp:posOffset>172085</wp:posOffset>
                </wp:positionV>
                <wp:extent cx="177800" cy="148590"/>
                <wp:effectExtent l="0" t="0" r="12700" b="7620"/>
                <wp:wrapNone/>
                <wp:docPr id="1167323950" name="Rectángulo 1167323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9B4BAC">
              <v:rect id="Rectángulo 1167323950" style="position:absolute;margin-left:326.3pt;margin-top:13.55pt;width:14pt;height:11.7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31CF9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08256" behindDoc="0" locked="0" layoutInCell="1" allowOverlap="1" wp14:anchorId="5ABD6998" wp14:editId="22403964">
                <wp:simplePos x="0" y="0"/>
                <wp:positionH relativeFrom="page">
                  <wp:posOffset>2711450</wp:posOffset>
                </wp:positionH>
                <wp:positionV relativeFrom="paragraph">
                  <wp:posOffset>172085</wp:posOffset>
                </wp:positionV>
                <wp:extent cx="177800" cy="148590"/>
                <wp:effectExtent l="0" t="0" r="12700" b="7620"/>
                <wp:wrapNone/>
                <wp:docPr id="1028054372" name="Rectángulo 1028054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AF35B8">
              <v:rect id="Rectángulo 1028054372" style="position:absolute;margin-left:213.5pt;margin-top:13.55pt;width:14pt;height:11.7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40DDF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06208" behindDoc="0" locked="0" layoutInCell="1" allowOverlap="1" wp14:anchorId="53C0EEA7" wp14:editId="1F1E3710">
                <wp:simplePos x="0" y="0"/>
                <wp:positionH relativeFrom="page">
                  <wp:posOffset>1024890</wp:posOffset>
                </wp:positionH>
                <wp:positionV relativeFrom="paragraph">
                  <wp:posOffset>172085</wp:posOffset>
                </wp:positionV>
                <wp:extent cx="177800" cy="148590"/>
                <wp:effectExtent l="0" t="0" r="12700" b="7620"/>
                <wp:wrapNone/>
                <wp:docPr id="978770138" name="Rectángulo 978770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399786">
              <v:rect id="Rectángulo 978770138" style="position:absolute;margin-left:80.7pt;margin-top:13.55pt;width:14pt;height:11.7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71096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">
                <v:fill opacity="20303f"/>
                <w10:wrap anchorx="page"/>
              </v:rect>
            </w:pict>
          </mc:Fallback>
        </mc:AlternateContent>
      </w:r>
    </w:p>
    <w:p w14:paraId="1E28FFA7" w14:textId="6B507596" w:rsidR="00915741" w:rsidRPr="00A67196" w:rsidRDefault="00C827A5" w:rsidP="00F33CA1">
      <w:pPr>
        <w:ind w:right="33"/>
        <w:rPr>
          <w:rFonts w:ascii="Arial" w:hAnsi="Arial" w:cs="Arial"/>
        </w:rPr>
      </w:pPr>
      <w:r w:rsidRPr="00915E7E">
        <w:rPr>
          <w:rFonts w:ascii="Roboto" w:hAnsi="Roboto" w:cs="Arial"/>
          <w:noProof/>
        </w:rPr>
        <mc:AlternateContent>
          <mc:Choice Requires="wps">
            <w:drawing>
              <wp:anchor distT="0" distB="0" distL="114300" distR="114300" simplePos="0" relativeHeight="251812352" behindDoc="0" locked="0" layoutInCell="1" allowOverlap="1" wp14:anchorId="0F4E0A99" wp14:editId="343D91E9">
                <wp:simplePos x="0" y="0"/>
                <wp:positionH relativeFrom="page">
                  <wp:posOffset>5708650</wp:posOffset>
                </wp:positionH>
                <wp:positionV relativeFrom="paragraph">
                  <wp:posOffset>7620</wp:posOffset>
                </wp:positionV>
                <wp:extent cx="177800" cy="148590"/>
                <wp:effectExtent l="0" t="0" r="12700" b="7620"/>
                <wp:wrapNone/>
                <wp:docPr id="2055659562" name="Rectángulo 2055659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4658A4">
              <v:rect id="Rectángulo 2055659562" style="position:absolute;margin-left:449.5pt;margin-top:.6pt;width:14pt;height:11.7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4CF0B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">
                <v:fill opacity="20303f"/>
                <w10:wrap anchorx="page"/>
              </v:rect>
            </w:pict>
          </mc:Fallback>
        </mc:AlternateContent>
      </w:r>
      <w:r w:rsidR="00915741">
        <w:rPr>
          <w:rFonts w:ascii="Arial" w:hAnsi="Arial" w:cs="Arial"/>
          <w:b/>
          <w:sz w:val="18"/>
          <w:szCs w:val="18"/>
        </w:rPr>
        <w:t>ETAPA</w:t>
      </w:r>
      <w:r w:rsidR="00915741" w:rsidRPr="00A67196">
        <w:rPr>
          <w:rFonts w:ascii="Arial" w:hAnsi="Arial" w:cs="Arial"/>
          <w:b/>
          <w:sz w:val="18"/>
          <w:szCs w:val="18"/>
        </w:rPr>
        <w:t xml:space="preserve">:   </w:t>
      </w:r>
      <w:r>
        <w:rPr>
          <w:rFonts w:ascii="Arial" w:hAnsi="Arial" w:cs="Arial"/>
          <w:b/>
          <w:sz w:val="18"/>
          <w:szCs w:val="18"/>
        </w:rPr>
        <w:t xml:space="preserve">   </w:t>
      </w:r>
      <w:r w:rsidR="00915741" w:rsidRPr="00A67196">
        <w:rPr>
          <w:rFonts w:ascii="Arial" w:hAnsi="Arial" w:cs="Arial"/>
          <w:b/>
          <w:sz w:val="18"/>
          <w:szCs w:val="18"/>
        </w:rPr>
        <w:t xml:space="preserve">    </w:t>
      </w:r>
      <w:r w:rsidR="00915741">
        <w:rPr>
          <w:rFonts w:ascii="Arial" w:hAnsi="Arial" w:cs="Arial"/>
          <w:b/>
          <w:sz w:val="18"/>
          <w:szCs w:val="18"/>
        </w:rPr>
        <w:t xml:space="preserve"> </w:t>
      </w:r>
      <w:r w:rsidR="00915741" w:rsidRPr="00A67196">
        <w:rPr>
          <w:rFonts w:ascii="Arial" w:hAnsi="Arial" w:cs="Arial"/>
          <w:b/>
          <w:sz w:val="18"/>
          <w:szCs w:val="18"/>
        </w:rPr>
        <w:t xml:space="preserve">  </w:t>
      </w:r>
      <w:r w:rsidR="00915741">
        <w:rPr>
          <w:rFonts w:ascii="Arial" w:hAnsi="Arial" w:cs="Arial"/>
          <w:b/>
          <w:sz w:val="18"/>
          <w:szCs w:val="18"/>
        </w:rPr>
        <w:t>F.</w:t>
      </w:r>
      <w:r w:rsidR="00915741" w:rsidRPr="00A67196">
        <w:rPr>
          <w:rFonts w:ascii="Arial" w:hAnsi="Arial" w:cs="Arial"/>
          <w:b/>
          <w:sz w:val="18"/>
          <w:szCs w:val="18"/>
        </w:rPr>
        <w:t xml:space="preserve"> INSTITUCIONAL        </w:t>
      </w:r>
      <w:r>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 xml:space="preserve">         F.</w:t>
      </w:r>
      <w:r w:rsidR="00915741">
        <w:rPr>
          <w:rFonts w:ascii="Arial" w:hAnsi="Arial" w:cs="Arial"/>
          <w:b/>
          <w:sz w:val="18"/>
          <w:szCs w:val="18"/>
        </w:rPr>
        <w:t xml:space="preserve"> CIRCUITAL</w:t>
      </w:r>
      <w:r w:rsidR="00915741" w:rsidRPr="00A67196">
        <w:rPr>
          <w:rFonts w:ascii="Arial" w:hAnsi="Arial" w:cs="Arial"/>
          <w:b/>
          <w:sz w:val="18"/>
          <w:szCs w:val="18"/>
        </w:rPr>
        <w:t xml:space="preserve">   </w:t>
      </w:r>
      <w:r>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F.</w:t>
      </w:r>
      <w:r w:rsidR="00915741" w:rsidRPr="00A67196">
        <w:rPr>
          <w:rFonts w:ascii="Arial" w:hAnsi="Arial" w:cs="Arial"/>
          <w:b/>
          <w:sz w:val="18"/>
          <w:szCs w:val="18"/>
        </w:rPr>
        <w:t xml:space="preserve">   REGIONAL     </w:t>
      </w:r>
      <w:r w:rsidR="00986AFB">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 xml:space="preserve">      </w:t>
      </w:r>
      <w:r w:rsidR="00915741">
        <w:rPr>
          <w:rFonts w:ascii="Arial" w:hAnsi="Arial" w:cs="Arial"/>
          <w:b/>
          <w:sz w:val="18"/>
          <w:szCs w:val="18"/>
        </w:rPr>
        <w:t>F. N</w:t>
      </w:r>
      <w:r w:rsidR="00915741" w:rsidRPr="00A67196">
        <w:rPr>
          <w:rFonts w:ascii="Arial" w:hAnsi="Arial" w:cs="Arial"/>
          <w:b/>
          <w:sz w:val="18"/>
          <w:szCs w:val="18"/>
        </w:rPr>
        <w:t>ACIONAL</w:t>
      </w:r>
    </w:p>
    <w:p w14:paraId="25E4774C" w14:textId="4003C042" w:rsidR="00685231" w:rsidRPr="00A67196" w:rsidRDefault="00685231" w:rsidP="00F33CA1">
      <w:pPr>
        <w:pStyle w:val="CM62"/>
        <w:spacing w:after="0"/>
        <w:rPr>
          <w:rFonts w:ascii="Arial" w:hAnsi="Arial" w:cs="Arial"/>
          <w:sz w:val="20"/>
          <w:szCs w:val="22"/>
        </w:rPr>
      </w:pPr>
    </w:p>
    <w:p w14:paraId="6F701FE5" w14:textId="297C0828" w:rsidR="00114457" w:rsidRPr="00A67196" w:rsidRDefault="00114457" w:rsidP="00114457">
      <w:pPr>
        <w:pStyle w:val="Default"/>
        <w:spacing w:line="360" w:lineRule="auto"/>
        <w:ind w:right="-150"/>
        <w:rPr>
          <w:rFonts w:ascii="Arial" w:hAnsi="Arial" w:cs="Arial"/>
          <w:color w:val="auto"/>
          <w:sz w:val="2"/>
          <w:szCs w:val="10"/>
        </w:rPr>
      </w:pPr>
      <w:r>
        <w:rPr>
          <w:rFonts w:ascii="Roboto" w:hAnsi="Roboto" w:cs="Myriad-Roman"/>
          <w:noProof/>
          <w:sz w:val="18"/>
          <w:szCs w:val="18"/>
        </w:rPr>
        <mc:AlternateContent>
          <mc:Choice Requires="wps">
            <w:drawing>
              <wp:anchor distT="0" distB="0" distL="114300" distR="114300" simplePos="0" relativeHeight="251980288" behindDoc="0" locked="0" layoutInCell="1" allowOverlap="1" wp14:anchorId="67B3BEA5" wp14:editId="343CFFFC">
                <wp:simplePos x="0" y="0"/>
                <wp:positionH relativeFrom="column">
                  <wp:posOffset>2165230</wp:posOffset>
                </wp:positionH>
                <wp:positionV relativeFrom="paragraph">
                  <wp:posOffset>348915</wp:posOffset>
                </wp:positionV>
                <wp:extent cx="4567687" cy="0"/>
                <wp:effectExtent l="0" t="0" r="17145" b="12700"/>
                <wp:wrapNone/>
                <wp:docPr id="36628071" name="Conector recto 5"/>
                <wp:cNvGraphicFramePr/>
                <a:graphic xmlns:a="http://schemas.openxmlformats.org/drawingml/2006/main">
                  <a:graphicData uri="http://schemas.microsoft.com/office/word/2010/wordprocessingShape">
                    <wps:wsp>
                      <wps:cNvCnPr/>
                      <wps:spPr>
                        <a:xfrm>
                          <a:off x="0" y="0"/>
                          <a:ext cx="45676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3475E30">
              <v:line id="Conector recto 5" style="position:absolute;z-index:25198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70.5pt,27.45pt" to="530.15pt,27.45pt" w14:anchorId="3A3DA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"/>
            </w:pict>
          </mc:Fallback>
        </mc:AlternateContent>
      </w:r>
      <w:r>
        <w:rPr>
          <w:rFonts w:ascii="Roboto" w:hAnsi="Roboto" w:cs="Myriad-Roman"/>
          <w:noProof/>
          <w:sz w:val="18"/>
          <w:szCs w:val="18"/>
        </w:rPr>
        <mc:AlternateContent>
          <mc:Choice Requires="wps">
            <w:drawing>
              <wp:anchor distT="0" distB="0" distL="114300" distR="114300" simplePos="0" relativeHeight="251979264" behindDoc="0" locked="0" layoutInCell="1" allowOverlap="1" wp14:anchorId="6EE969BA" wp14:editId="0B8A06B9">
                <wp:simplePos x="0" y="0"/>
                <wp:positionH relativeFrom="column">
                  <wp:posOffset>1248402</wp:posOffset>
                </wp:positionH>
                <wp:positionV relativeFrom="paragraph">
                  <wp:posOffset>130775</wp:posOffset>
                </wp:positionV>
                <wp:extent cx="5486400" cy="0"/>
                <wp:effectExtent l="0" t="0" r="12700" b="12700"/>
                <wp:wrapNone/>
                <wp:docPr id="980000003" name="Conector recto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E021CCC">
              <v:line id="Conector recto 5" style="position:absolute;z-index:25197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98.3pt,10.3pt" to="530.3pt,10.3pt" w14:anchorId="6EFDA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"/>
            </w:pict>
          </mc:Fallback>
        </mc:AlternateContent>
      </w:r>
      <w:r w:rsidRPr="00A67196">
        <w:rPr>
          <w:rFonts w:ascii="Arial" w:hAnsi="Arial" w:cs="Arial"/>
          <w:color w:val="auto"/>
          <w:sz w:val="20"/>
          <w:szCs w:val="20"/>
        </w:rPr>
        <w:t xml:space="preserve">Nombre del proyecto: </w:t>
      </w:r>
      <w:r w:rsidRPr="00A67196">
        <w:rPr>
          <w:rFonts w:ascii="Arial" w:hAnsi="Arial" w:cs="Arial"/>
          <w:color w:val="auto"/>
          <w:sz w:val="20"/>
          <w:szCs w:val="20"/>
        </w:rPr>
        <w:br/>
        <w:t>Nombre de</w:t>
      </w:r>
      <w:r>
        <w:rPr>
          <w:rFonts w:ascii="Arial" w:hAnsi="Arial" w:cs="Arial"/>
          <w:color w:val="auto"/>
          <w:sz w:val="20"/>
          <w:szCs w:val="20"/>
        </w:rPr>
        <w:t xml:space="preserve"> </w:t>
      </w:r>
      <w:r w:rsidRPr="00A67196">
        <w:rPr>
          <w:rFonts w:ascii="Arial" w:hAnsi="Arial" w:cs="Arial"/>
          <w:color w:val="auto"/>
          <w:sz w:val="20"/>
          <w:szCs w:val="20"/>
        </w:rPr>
        <w:t>l</w:t>
      </w:r>
      <w:r>
        <w:rPr>
          <w:rFonts w:ascii="Arial" w:hAnsi="Arial" w:cs="Arial"/>
          <w:color w:val="auto"/>
          <w:sz w:val="20"/>
          <w:szCs w:val="20"/>
        </w:rPr>
        <w:t>a persona</w:t>
      </w:r>
      <w:r w:rsidRPr="00A67196">
        <w:rPr>
          <w:rFonts w:ascii="Arial" w:hAnsi="Arial" w:cs="Arial"/>
          <w:color w:val="auto"/>
          <w:sz w:val="20"/>
          <w:szCs w:val="20"/>
        </w:rPr>
        <w:t xml:space="preserve"> líder del grupo:</w:t>
      </w:r>
      <w:r w:rsidRPr="00A67196">
        <w:rPr>
          <w:rFonts w:ascii="Arial" w:hAnsi="Arial" w:cs="Arial"/>
          <w:color w:val="auto"/>
          <w:sz w:val="22"/>
        </w:rPr>
        <w:t xml:space="preserve"> </w:t>
      </w:r>
      <w:r w:rsidRPr="00A67196">
        <w:rPr>
          <w:rFonts w:ascii="Arial" w:hAnsi="Arial" w:cs="Arial"/>
          <w:color w:val="auto"/>
          <w:sz w:val="20"/>
          <w:szCs w:val="20"/>
        </w:rPr>
        <w:br/>
      </w:r>
    </w:p>
    <w:p w14:paraId="3B8490CC" w14:textId="269BCEA2" w:rsidR="00114457" w:rsidRPr="007910E1" w:rsidRDefault="00114457" w:rsidP="00114457">
      <w:pPr>
        <w:pStyle w:val="Default"/>
        <w:spacing w:line="360" w:lineRule="auto"/>
        <w:rPr>
          <w:rFonts w:ascii="Arial" w:hAnsi="Arial" w:cs="Arial"/>
          <w:b/>
          <w:bCs/>
          <w:color w:val="auto"/>
          <w:sz w:val="10"/>
          <w:szCs w:val="10"/>
        </w:rPr>
      </w:pPr>
      <w:r>
        <w:rPr>
          <w:rFonts w:ascii="Roboto" w:hAnsi="Roboto" w:cs="Myriad-Roman"/>
          <w:noProof/>
          <w:sz w:val="18"/>
          <w:szCs w:val="18"/>
        </w:rPr>
        <mc:AlternateContent>
          <mc:Choice Requires="wps">
            <w:drawing>
              <wp:anchor distT="0" distB="0" distL="114300" distR="114300" simplePos="0" relativeHeight="251984384" behindDoc="0" locked="0" layoutInCell="1" allowOverlap="1" wp14:anchorId="4930AE50" wp14:editId="1CB0B8BC">
                <wp:simplePos x="0" y="0"/>
                <wp:positionH relativeFrom="column">
                  <wp:posOffset>5584209</wp:posOffset>
                </wp:positionH>
                <wp:positionV relativeFrom="paragraph">
                  <wp:posOffset>126337</wp:posOffset>
                </wp:positionV>
                <wp:extent cx="1150696" cy="0"/>
                <wp:effectExtent l="0" t="0" r="17780" b="12700"/>
                <wp:wrapNone/>
                <wp:docPr id="2064819087" name="Conector recto 5"/>
                <wp:cNvGraphicFramePr/>
                <a:graphic xmlns:a="http://schemas.openxmlformats.org/drawingml/2006/main">
                  <a:graphicData uri="http://schemas.microsoft.com/office/word/2010/wordprocessingShape">
                    <wps:wsp>
                      <wps:cNvCnPr/>
                      <wps:spPr>
                        <a:xfrm>
                          <a:off x="0" y="0"/>
                          <a:ext cx="1150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D612C8">
              <v:line id="Conector recto 5" style="position:absolute;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39.7pt,9.95pt" to="530.3pt,9.95pt" w14:anchorId="688EA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83360" behindDoc="0" locked="0" layoutInCell="1" allowOverlap="1" wp14:anchorId="5ED292A1" wp14:editId="4F500E38">
                <wp:simplePos x="0" y="0"/>
                <wp:positionH relativeFrom="column">
                  <wp:posOffset>3432412</wp:posOffset>
                </wp:positionH>
                <wp:positionV relativeFrom="paragraph">
                  <wp:posOffset>126337</wp:posOffset>
                </wp:positionV>
                <wp:extent cx="878006" cy="0"/>
                <wp:effectExtent l="0" t="0" r="11430" b="12700"/>
                <wp:wrapNone/>
                <wp:docPr id="2016116852" name="Conector recto 5"/>
                <wp:cNvGraphicFramePr/>
                <a:graphic xmlns:a="http://schemas.openxmlformats.org/drawingml/2006/main">
                  <a:graphicData uri="http://schemas.microsoft.com/office/word/2010/wordprocessingShape">
                    <wps:wsp>
                      <wps:cNvCnPr/>
                      <wps:spPr>
                        <a:xfrm>
                          <a:off x="0" y="0"/>
                          <a:ext cx="878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B207620">
              <v:line id="Conector recto 5" style="position:absolute;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70.25pt,9.95pt" to="339.4pt,9.95pt" w14:anchorId="632FC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emAEAAIcDAAAOAAAAZHJzL2Uyb0RvYy54bWysU02P0zAQvSPxHyzfadI9QBU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82336" behindDoc="0" locked="0" layoutInCell="1" allowOverlap="1" wp14:anchorId="4D3E4B1E" wp14:editId="69D49064">
                <wp:simplePos x="0" y="0"/>
                <wp:positionH relativeFrom="column">
                  <wp:posOffset>2199564</wp:posOffset>
                </wp:positionH>
                <wp:positionV relativeFrom="paragraph">
                  <wp:posOffset>126337</wp:posOffset>
                </wp:positionV>
                <wp:extent cx="868908" cy="0"/>
                <wp:effectExtent l="0" t="0" r="7620" b="12700"/>
                <wp:wrapNone/>
                <wp:docPr id="495286906" name="Conector recto 5"/>
                <wp:cNvGraphicFramePr/>
                <a:graphic xmlns:a="http://schemas.openxmlformats.org/drawingml/2006/main">
                  <a:graphicData uri="http://schemas.microsoft.com/office/word/2010/wordprocessingShape">
                    <wps:wsp>
                      <wps:cNvCnPr/>
                      <wps:spPr>
                        <a:xfrm>
                          <a:off x="0" y="0"/>
                          <a:ext cx="868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5E5FD6">
              <v:line id="Conector recto 5" style="position:absolute;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73.2pt,9.95pt" to="241.6pt,9.95pt" w14:anchorId="748BE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1981312" behindDoc="0" locked="0" layoutInCell="1" allowOverlap="1" wp14:anchorId="1AB44C02" wp14:editId="11D4AFFD">
                <wp:simplePos x="0" y="0"/>
                <wp:positionH relativeFrom="column">
                  <wp:posOffset>584578</wp:posOffset>
                </wp:positionH>
                <wp:positionV relativeFrom="paragraph">
                  <wp:posOffset>126337</wp:posOffset>
                </wp:positionV>
                <wp:extent cx="1064525" cy="0"/>
                <wp:effectExtent l="0" t="0" r="15240" b="12700"/>
                <wp:wrapNone/>
                <wp:docPr id="288868415" name="Conector recto 5"/>
                <wp:cNvGraphicFramePr/>
                <a:graphic xmlns:a="http://schemas.openxmlformats.org/drawingml/2006/main">
                  <a:graphicData uri="http://schemas.microsoft.com/office/word/2010/wordprocessingShape">
                    <wps:wsp>
                      <wps:cNvCnPr/>
                      <wps:spPr>
                        <a:xfrm>
                          <a:off x="0" y="0"/>
                          <a:ext cx="106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DDFBC75">
              <v:line id="Conector recto 5" style="position:absolute;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05pt,9.95pt" to="129.85pt,9.95pt" w14:anchorId="6C4FD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E9mQEAAIgDAAAOAAAAZHJzL2Uyb0RvYy54bWysU9uO0zAQfUfiHyy/06QV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"/>
            </w:pict>
          </mc:Fallback>
        </mc:AlternateContent>
      </w:r>
      <w:r w:rsidRPr="00A67196">
        <w:rPr>
          <w:rFonts w:ascii="Arial" w:hAnsi="Arial" w:cs="Arial"/>
          <w:b/>
          <w:color w:val="auto"/>
          <w:sz w:val="20"/>
          <w:szCs w:val="20"/>
        </w:rPr>
        <w:t>Teléfono</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sidRPr="00A67196">
        <w:rPr>
          <w:rFonts w:ascii="Arial" w:hAnsi="Arial" w:cs="Arial"/>
          <w:b/>
          <w:color w:val="auto"/>
          <w:sz w:val="20"/>
          <w:szCs w:val="20"/>
        </w:rPr>
        <w:t>Apdo.</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sidRPr="00A67196">
        <w:rPr>
          <w:rFonts w:ascii="Arial" w:hAnsi="Arial" w:cs="Arial"/>
          <w:b/>
          <w:color w:val="auto"/>
          <w:sz w:val="20"/>
          <w:szCs w:val="20"/>
        </w:rPr>
        <w:t xml:space="preserve"> Fax</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Pr>
          <w:rFonts w:ascii="Arial" w:hAnsi="Arial" w:cs="Arial"/>
          <w:b/>
          <w:color w:val="auto"/>
          <w:sz w:val="20"/>
          <w:szCs w:val="20"/>
        </w:rPr>
        <w:tab/>
      </w:r>
      <w:r w:rsidRPr="00A67196">
        <w:rPr>
          <w:rFonts w:ascii="Arial" w:hAnsi="Arial" w:cs="Arial"/>
          <w:b/>
          <w:color w:val="auto"/>
          <w:sz w:val="20"/>
          <w:szCs w:val="20"/>
        </w:rPr>
        <w:t>Correo e</w:t>
      </w:r>
      <w:r>
        <w:rPr>
          <w:rFonts w:ascii="Arial" w:hAnsi="Arial" w:cs="Arial"/>
          <w:b/>
          <w:color w:val="auto"/>
          <w:sz w:val="20"/>
          <w:szCs w:val="20"/>
        </w:rPr>
        <w:t>lectrónico:</w:t>
      </w:r>
      <w:r w:rsidRPr="00A67196">
        <w:rPr>
          <w:rFonts w:ascii="Arial" w:hAnsi="Arial" w:cs="Arial"/>
          <w:b/>
          <w:color w:val="auto"/>
          <w:sz w:val="20"/>
          <w:szCs w:val="20"/>
        </w:rPr>
        <w:t xml:space="preserve"> </w:t>
      </w:r>
    </w:p>
    <w:p w14:paraId="165126C4" w14:textId="67141AC2" w:rsidR="002304D4" w:rsidRPr="00A67196" w:rsidRDefault="002304D4" w:rsidP="00F33CA1">
      <w:pPr>
        <w:pStyle w:val="Default"/>
        <w:rPr>
          <w:rFonts w:ascii="Arial" w:hAnsi="Arial" w:cs="Arial"/>
          <w:b/>
          <w:bCs/>
          <w:color w:val="auto"/>
          <w:sz w:val="10"/>
          <w:szCs w:val="10"/>
        </w:rPr>
      </w:pPr>
    </w:p>
    <w:p w14:paraId="4248FA9B" w14:textId="32B09872" w:rsidR="00685231" w:rsidRPr="00101DF9" w:rsidRDefault="54706558" w:rsidP="00F33CA1">
      <w:pPr>
        <w:pStyle w:val="CM62"/>
        <w:spacing w:after="0" w:line="0" w:lineRule="atLeast"/>
        <w:jc w:val="both"/>
        <w:rPr>
          <w:rFonts w:ascii="Arial" w:hAnsi="Arial" w:cs="Arial"/>
          <w:b/>
          <w:bCs/>
          <w:sz w:val="18"/>
          <w:szCs w:val="18"/>
        </w:rPr>
      </w:pPr>
      <w:r w:rsidRPr="00101DF9">
        <w:rPr>
          <w:rFonts w:ascii="Arial" w:hAnsi="Arial" w:cs="Arial"/>
          <w:b/>
          <w:bCs/>
          <w:sz w:val="18"/>
          <w:szCs w:val="18"/>
        </w:rPr>
        <w:t xml:space="preserve">Debe ser llenado por una persona profesional especializada (puede ser la persona tutora, si este fuera profesional especializada en el campo requerido). La especialización debe estar dentro del área de investigación </w:t>
      </w:r>
      <w:r w:rsidR="00DB1D32">
        <w:rPr>
          <w:rFonts w:ascii="Arial" w:hAnsi="Arial" w:cs="Arial"/>
          <w:b/>
          <w:bCs/>
          <w:sz w:val="18"/>
          <w:szCs w:val="18"/>
        </w:rPr>
        <w:t>del proyecto</w:t>
      </w:r>
      <w:r w:rsidRPr="00101DF9">
        <w:rPr>
          <w:rFonts w:ascii="Arial" w:hAnsi="Arial" w:cs="Arial"/>
          <w:b/>
          <w:bCs/>
          <w:sz w:val="18"/>
          <w:szCs w:val="18"/>
        </w:rPr>
        <w:t xml:space="preserve">. </w:t>
      </w:r>
    </w:p>
    <w:p w14:paraId="04C2D824" w14:textId="3ED8937D" w:rsidR="00685231" w:rsidRPr="00A67196" w:rsidRDefault="00685231" w:rsidP="00F33CA1">
      <w:pPr>
        <w:pStyle w:val="CM45"/>
        <w:spacing w:after="0" w:line="360" w:lineRule="auto"/>
        <w:jc w:val="both"/>
        <w:rPr>
          <w:rFonts w:ascii="Arial" w:hAnsi="Arial" w:cs="Arial"/>
          <w:sz w:val="12"/>
          <w:szCs w:val="22"/>
        </w:rPr>
      </w:pPr>
    </w:p>
    <w:p w14:paraId="41EA89A9" w14:textId="583D1BBD" w:rsidR="00685231" w:rsidRPr="00A67196" w:rsidRDefault="001765CB" w:rsidP="00F33CA1">
      <w:pPr>
        <w:pStyle w:val="CM45"/>
        <w:spacing w:after="0" w:line="360" w:lineRule="auto"/>
        <w:jc w:val="both"/>
        <w:rPr>
          <w:rFonts w:ascii="Arial" w:hAnsi="Arial" w:cs="Arial"/>
          <w:sz w:val="20"/>
          <w:szCs w:val="20"/>
        </w:rPr>
      </w:pPr>
      <w:r>
        <w:rPr>
          <w:rFonts w:ascii="Roboto" w:hAnsi="Roboto" w:cs="Myriad-Roman"/>
          <w:noProof/>
          <w:sz w:val="18"/>
          <w:szCs w:val="18"/>
        </w:rPr>
        <mc:AlternateContent>
          <mc:Choice Requires="wps">
            <w:drawing>
              <wp:anchor distT="0" distB="0" distL="114300" distR="114300" simplePos="0" relativeHeight="251986432" behindDoc="0" locked="0" layoutInCell="1" allowOverlap="1" wp14:anchorId="4BF39558" wp14:editId="21DC1446">
                <wp:simplePos x="0" y="0"/>
                <wp:positionH relativeFrom="column">
                  <wp:posOffset>2125176</wp:posOffset>
                </wp:positionH>
                <wp:positionV relativeFrom="paragraph">
                  <wp:posOffset>125503</wp:posOffset>
                </wp:positionV>
                <wp:extent cx="4640925" cy="0"/>
                <wp:effectExtent l="0" t="0" r="7620" b="12700"/>
                <wp:wrapNone/>
                <wp:docPr id="481216595" name="Conector recto 5"/>
                <wp:cNvGraphicFramePr/>
                <a:graphic xmlns:a="http://schemas.openxmlformats.org/drawingml/2006/main">
                  <a:graphicData uri="http://schemas.microsoft.com/office/word/2010/wordprocessingShape">
                    <wps:wsp>
                      <wps:cNvCnPr/>
                      <wps:spPr>
                        <a:xfrm>
                          <a:off x="0" y="0"/>
                          <a:ext cx="464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022CAE2">
              <v:line id="Conector recto 5" style="position:absolute;z-index:25198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67.35pt,9.9pt" to="532.8pt,9.9pt" w14:anchorId="4BB76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pUmQEAAIgDAAAOAAAAZHJzL2Uyb0RvYy54bWysU9uO0zAQfUfiHyy/06TVso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"/>
            </w:pict>
          </mc:Fallback>
        </mc:AlternateContent>
      </w:r>
      <w:r w:rsidR="54706558" w:rsidRPr="54706558">
        <w:rPr>
          <w:rFonts w:ascii="Arial" w:hAnsi="Arial" w:cs="Arial"/>
          <w:sz w:val="20"/>
          <w:szCs w:val="20"/>
        </w:rPr>
        <w:t xml:space="preserve">Nombre de la persona especializada: </w:t>
      </w:r>
    </w:p>
    <w:p w14:paraId="5DAFF527" w14:textId="47F7AEAC" w:rsidR="00685231" w:rsidRPr="00A67196" w:rsidRDefault="001765CB" w:rsidP="00F33CA1">
      <w:pPr>
        <w:pStyle w:val="CM45"/>
        <w:spacing w:after="0" w:line="360" w:lineRule="auto"/>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1990528" behindDoc="0" locked="0" layoutInCell="1" allowOverlap="1" wp14:anchorId="31BDF7E9" wp14:editId="05D16CFF">
                <wp:simplePos x="0" y="0"/>
                <wp:positionH relativeFrom="column">
                  <wp:posOffset>4633914</wp:posOffset>
                </wp:positionH>
                <wp:positionV relativeFrom="paragraph">
                  <wp:posOffset>127635</wp:posOffset>
                </wp:positionV>
                <wp:extent cx="2131695" cy="0"/>
                <wp:effectExtent l="0" t="0" r="14605" b="12700"/>
                <wp:wrapNone/>
                <wp:docPr id="2130556250" name="Conector recto 5"/>
                <wp:cNvGraphicFramePr/>
                <a:graphic xmlns:a="http://schemas.openxmlformats.org/drawingml/2006/main">
                  <a:graphicData uri="http://schemas.microsoft.com/office/word/2010/wordprocessingShape">
                    <wps:wsp>
                      <wps:cNvCnPr/>
                      <wps:spPr>
                        <a:xfrm>
                          <a:off x="0" y="0"/>
                          <a:ext cx="2131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D9279E">
              <v:line id="Conector recto 5"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64.9pt,10.05pt" to="532.75pt,10.05pt" w14:anchorId="429D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sFmgEAAIgDAAAOAAAAZHJzL2Uyb0RvYy54bWysU8tu2zAQvAfIPxC815JcJ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"/>
            </w:pict>
          </mc:Fallback>
        </mc:AlternateContent>
      </w:r>
      <w:r>
        <w:rPr>
          <w:rFonts w:ascii="Roboto" w:hAnsi="Roboto" w:cs="Myriad-Roman"/>
          <w:noProof/>
          <w:sz w:val="18"/>
          <w:szCs w:val="18"/>
        </w:rPr>
        <mc:AlternateContent>
          <mc:Choice Requires="wps">
            <w:drawing>
              <wp:anchor distT="0" distB="0" distL="114300" distR="114300" simplePos="0" relativeHeight="251988480" behindDoc="0" locked="0" layoutInCell="1" allowOverlap="1" wp14:anchorId="1BBF1207" wp14:editId="1560DEB4">
                <wp:simplePos x="0" y="0"/>
                <wp:positionH relativeFrom="column">
                  <wp:posOffset>1008598</wp:posOffset>
                </wp:positionH>
                <wp:positionV relativeFrom="paragraph">
                  <wp:posOffset>126987</wp:posOffset>
                </wp:positionV>
                <wp:extent cx="2058778" cy="0"/>
                <wp:effectExtent l="0" t="0" r="11430" b="12700"/>
                <wp:wrapNone/>
                <wp:docPr id="397914637" name="Conector recto 5"/>
                <wp:cNvGraphicFramePr/>
                <a:graphic xmlns:a="http://schemas.openxmlformats.org/drawingml/2006/main">
                  <a:graphicData uri="http://schemas.microsoft.com/office/word/2010/wordprocessingShape">
                    <wps:wsp>
                      <wps:cNvCnPr/>
                      <wps:spPr>
                        <a:xfrm>
                          <a:off x="0" y="0"/>
                          <a:ext cx="20587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C18506">
              <v:line id="Conector recto 5" style="position:absolute;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79.4pt,10pt" to="241.5pt,10pt" w14:anchorId="52EBB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sumQEAAIgDAAAOAAAAZHJzL2Uyb0RvYy54bWysU9uO0zAQfUfiHyy/06SVYFd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"/>
            </w:pict>
          </mc:Fallback>
        </mc:AlternateContent>
      </w:r>
      <w:r w:rsidR="00DB1D32">
        <w:rPr>
          <w:rFonts w:ascii="Arial" w:hAnsi="Arial" w:cs="Arial"/>
          <w:sz w:val="20"/>
          <w:szCs w:val="22"/>
        </w:rPr>
        <w:t>Nombre de la especialidad</w:t>
      </w:r>
      <w:r w:rsidR="00685231" w:rsidRPr="00A67196">
        <w:rPr>
          <w:rFonts w:ascii="Arial" w:hAnsi="Arial" w:cs="Arial"/>
          <w:sz w:val="20"/>
          <w:szCs w:val="22"/>
        </w:rPr>
        <w:t xml:space="preserv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 xml:space="preserve"> </w:t>
      </w:r>
      <w:r w:rsidR="00685231" w:rsidRPr="00A67196">
        <w:rPr>
          <w:rFonts w:ascii="Arial" w:hAnsi="Arial" w:cs="Arial"/>
          <w:sz w:val="20"/>
          <w:szCs w:val="22"/>
        </w:rPr>
        <w:t xml:space="preserve">Grado </w:t>
      </w:r>
      <w:r w:rsidR="00DB1D32">
        <w:rPr>
          <w:rFonts w:ascii="Arial" w:hAnsi="Arial" w:cs="Arial"/>
          <w:sz w:val="20"/>
          <w:szCs w:val="22"/>
        </w:rPr>
        <w:t>académico</w:t>
      </w:r>
      <w:r w:rsidR="00FE07BB">
        <w:rPr>
          <w:rFonts w:ascii="Arial" w:hAnsi="Arial" w:cs="Arial"/>
          <w:sz w:val="20"/>
          <w:szCs w:val="22"/>
        </w:rPr>
        <w:t xml:space="preserve">: </w:t>
      </w:r>
    </w:p>
    <w:p w14:paraId="425CD46D" w14:textId="60B8F0A0" w:rsidR="00685231" w:rsidRPr="00A67196" w:rsidRDefault="54706558" w:rsidP="00F33CA1">
      <w:pPr>
        <w:pStyle w:val="CM45"/>
        <w:spacing w:after="0" w:line="360" w:lineRule="auto"/>
        <w:jc w:val="both"/>
        <w:rPr>
          <w:rFonts w:ascii="Arial" w:hAnsi="Arial" w:cs="Arial"/>
          <w:sz w:val="20"/>
          <w:szCs w:val="20"/>
        </w:rPr>
      </w:pPr>
      <w:r w:rsidRPr="54706558">
        <w:rPr>
          <w:rFonts w:ascii="Arial" w:hAnsi="Arial" w:cs="Arial"/>
          <w:sz w:val="20"/>
          <w:szCs w:val="20"/>
        </w:rPr>
        <w:t>Si el grado no lo aclara, por favor explique la especialización en el área de investigación del proyecto de la persona estudiante</w:t>
      </w:r>
      <w:r w:rsidR="00DB1D32">
        <w:rPr>
          <w:rFonts w:ascii="Arial" w:hAnsi="Arial" w:cs="Arial"/>
          <w:sz w:val="20"/>
          <w:szCs w:val="20"/>
        </w:rPr>
        <w:t>: _______________________________________________________________________________________</w:t>
      </w:r>
    </w:p>
    <w:p w14:paraId="7E4E2BB7" w14:textId="16D63C1A" w:rsidR="00685231" w:rsidRPr="00A67196" w:rsidRDefault="00DB1D32" w:rsidP="00F33CA1">
      <w:pPr>
        <w:pStyle w:val="CM45"/>
        <w:spacing w:after="0" w:line="360" w:lineRule="auto"/>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2086784" behindDoc="0" locked="0" layoutInCell="1" allowOverlap="1" wp14:anchorId="61FAA7FF" wp14:editId="680BBFF8">
                <wp:simplePos x="0" y="0"/>
                <wp:positionH relativeFrom="column">
                  <wp:posOffset>3860800</wp:posOffset>
                </wp:positionH>
                <wp:positionV relativeFrom="paragraph">
                  <wp:posOffset>123479</wp:posOffset>
                </wp:positionV>
                <wp:extent cx="2873202" cy="0"/>
                <wp:effectExtent l="0" t="0" r="10160" b="12700"/>
                <wp:wrapNone/>
                <wp:docPr id="138361443" name="Conector recto 5"/>
                <wp:cNvGraphicFramePr/>
                <a:graphic xmlns:a="http://schemas.openxmlformats.org/drawingml/2006/main">
                  <a:graphicData uri="http://schemas.microsoft.com/office/word/2010/wordprocessingShape">
                    <wps:wsp>
                      <wps:cNvCnPr/>
                      <wps:spPr>
                        <a:xfrm>
                          <a:off x="0" y="0"/>
                          <a:ext cx="2873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3D6B2F">
              <v:line id="Conector recto 5" style="position:absolute;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04pt,9.7pt" to="530.25pt,9.7pt" w14:anchorId="7D9CF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0QmgEAAIgDAAAOAAAAZHJzL2Uyb0RvYy54bWysU01P3DAQvSPxHyzf2WRTC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"/>
            </w:pict>
          </mc:Fallback>
        </mc:AlternateContent>
      </w:r>
      <w:r>
        <w:rPr>
          <w:rFonts w:ascii="Roboto" w:hAnsi="Roboto" w:cs="Myriad-Roman"/>
          <w:noProof/>
          <w:sz w:val="18"/>
          <w:szCs w:val="18"/>
        </w:rPr>
        <mc:AlternateContent>
          <mc:Choice Requires="wps">
            <w:drawing>
              <wp:anchor distT="0" distB="0" distL="114300" distR="114300" simplePos="0" relativeHeight="252085760" behindDoc="0" locked="0" layoutInCell="1" allowOverlap="1" wp14:anchorId="25D0813C" wp14:editId="4AFAA31A">
                <wp:simplePos x="0" y="0"/>
                <wp:positionH relativeFrom="column">
                  <wp:posOffset>540327</wp:posOffset>
                </wp:positionH>
                <wp:positionV relativeFrom="paragraph">
                  <wp:posOffset>123479</wp:posOffset>
                </wp:positionV>
                <wp:extent cx="2641600" cy="0"/>
                <wp:effectExtent l="0" t="0" r="12700" b="12700"/>
                <wp:wrapNone/>
                <wp:docPr id="1901808670" name="Conector recto 5"/>
                <wp:cNvGraphicFramePr/>
                <a:graphic xmlns:a="http://schemas.openxmlformats.org/drawingml/2006/main">
                  <a:graphicData uri="http://schemas.microsoft.com/office/word/2010/wordprocessingShape">
                    <wps:wsp>
                      <wps:cNvCnPr/>
                      <wps:spPr>
                        <a:xfrm>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77E3CED">
              <v:line id="Conector recto 5" style="position:absolute;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2.55pt,9.7pt" to="250.55pt,9.7pt" w14:anchorId="4107B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"/>
            </w:pict>
          </mc:Fallback>
        </mc:AlternateContent>
      </w:r>
      <w:r w:rsidRPr="00A67196">
        <w:rPr>
          <w:rFonts w:ascii="Arial" w:hAnsi="Arial" w:cs="Arial"/>
          <w:sz w:val="20"/>
          <w:szCs w:val="22"/>
        </w:rPr>
        <w:t>P</w:t>
      </w:r>
      <w:r>
        <w:rPr>
          <w:rFonts w:ascii="Arial" w:hAnsi="Arial" w:cs="Arial"/>
          <w:sz w:val="20"/>
          <w:szCs w:val="22"/>
        </w:rPr>
        <w:t>uesto</w:t>
      </w:r>
      <w:r w:rsidR="00685231" w:rsidRPr="00A67196">
        <w:rPr>
          <w:rFonts w:ascii="Arial" w:hAnsi="Arial" w:cs="Arial"/>
          <w:sz w:val="20"/>
          <w:szCs w:val="22"/>
        </w:rPr>
        <w:t xml:space="preserve">: </w:t>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1765CB">
        <w:rPr>
          <w:rFonts w:ascii="Arial" w:hAnsi="Arial" w:cs="Arial"/>
          <w:sz w:val="20"/>
          <w:szCs w:val="22"/>
        </w:rPr>
        <w:tab/>
      </w:r>
      <w:r w:rsidR="00685231" w:rsidRPr="00A67196">
        <w:rPr>
          <w:rFonts w:ascii="Arial" w:hAnsi="Arial" w:cs="Arial"/>
          <w:sz w:val="20"/>
          <w:szCs w:val="22"/>
        </w:rPr>
        <w:t xml:space="preserve"> </w:t>
      </w:r>
      <w:r w:rsidR="00CE416D">
        <w:rPr>
          <w:rFonts w:ascii="Arial" w:hAnsi="Arial" w:cs="Arial"/>
          <w:sz w:val="20"/>
          <w:szCs w:val="22"/>
        </w:rPr>
        <w:t>Institución:</w:t>
      </w:r>
      <w:r w:rsidR="00CE416D" w:rsidRPr="00A67196">
        <w:rPr>
          <w:rFonts w:ascii="Arial" w:hAnsi="Arial" w:cs="Arial"/>
          <w:sz w:val="20"/>
          <w:szCs w:val="22"/>
        </w:rPr>
        <w:t xml:space="preserve"> </w:t>
      </w:r>
    </w:p>
    <w:p w14:paraId="17F00EAF" w14:textId="4252EC33" w:rsidR="00685231" w:rsidRPr="00A67196" w:rsidRDefault="001765CB" w:rsidP="00F33CA1">
      <w:pPr>
        <w:pStyle w:val="CM45"/>
        <w:spacing w:after="0" w:line="360" w:lineRule="auto"/>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1998720" behindDoc="0" locked="0" layoutInCell="1" allowOverlap="1" wp14:anchorId="412C3C0D" wp14:editId="0987280E">
                <wp:simplePos x="0" y="0"/>
                <wp:positionH relativeFrom="column">
                  <wp:posOffset>5597235</wp:posOffset>
                </wp:positionH>
                <wp:positionV relativeFrom="paragraph">
                  <wp:posOffset>130695</wp:posOffset>
                </wp:positionV>
                <wp:extent cx="1136073" cy="0"/>
                <wp:effectExtent l="0" t="0" r="6985" b="12700"/>
                <wp:wrapNone/>
                <wp:docPr id="275503945" name="Conector recto 5"/>
                <wp:cNvGraphicFramePr/>
                <a:graphic xmlns:a="http://schemas.openxmlformats.org/drawingml/2006/main">
                  <a:graphicData uri="http://schemas.microsoft.com/office/word/2010/wordprocessingShape">
                    <wps:wsp>
                      <wps:cNvCnPr/>
                      <wps:spPr>
                        <a:xfrm>
                          <a:off x="0" y="0"/>
                          <a:ext cx="1136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BC7E82">
              <v:line id="Conector recto 5" style="position:absolute;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40.75pt,10.3pt" to="530.2pt,10.3pt" w14:anchorId="48711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1996672" behindDoc="0" locked="0" layoutInCell="1" allowOverlap="1" wp14:anchorId="5C370081" wp14:editId="63E94DE7">
                <wp:simplePos x="0" y="0"/>
                <wp:positionH relativeFrom="column">
                  <wp:posOffset>594187</wp:posOffset>
                </wp:positionH>
                <wp:positionV relativeFrom="paragraph">
                  <wp:posOffset>130175</wp:posOffset>
                </wp:positionV>
                <wp:extent cx="4341091" cy="0"/>
                <wp:effectExtent l="0" t="0" r="15240" b="12700"/>
                <wp:wrapNone/>
                <wp:docPr id="1358632741" name="Conector recto 5"/>
                <wp:cNvGraphicFramePr/>
                <a:graphic xmlns:a="http://schemas.openxmlformats.org/drawingml/2006/main">
                  <a:graphicData uri="http://schemas.microsoft.com/office/word/2010/wordprocessingShape">
                    <wps:wsp>
                      <wps:cNvCnPr/>
                      <wps:spPr>
                        <a:xfrm>
                          <a:off x="0" y="0"/>
                          <a:ext cx="43410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32A4B9">
              <v:line id="Conector recto 5" style="position:absolute;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8pt,10.25pt" to="388.6pt,10.25pt" w14:anchorId="7482C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BmgEAAIgDAAAOAAAAZHJzL2Uyb0RvYy54bWysU8tu2zAQvAfIPxC815JSo2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"/>
            </w:pict>
          </mc:Fallback>
        </mc:AlternateContent>
      </w:r>
      <w:r w:rsidR="00685231" w:rsidRPr="00A67196">
        <w:rPr>
          <w:rFonts w:ascii="Arial" w:hAnsi="Arial" w:cs="Arial"/>
          <w:sz w:val="20"/>
          <w:szCs w:val="22"/>
        </w:rPr>
        <w:t>Dirección: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304D4">
        <w:rPr>
          <w:rFonts w:ascii="Arial" w:hAnsi="Arial" w:cs="Arial"/>
          <w:sz w:val="20"/>
          <w:szCs w:val="22"/>
        </w:rPr>
        <w:t xml:space="preserve">   </w:t>
      </w:r>
      <w:r w:rsidR="00CE416D">
        <w:rPr>
          <w:rFonts w:ascii="Arial" w:hAnsi="Arial" w:cs="Arial"/>
          <w:sz w:val="20"/>
          <w:szCs w:val="22"/>
        </w:rPr>
        <w:t xml:space="preserve">Teléfono: </w:t>
      </w:r>
    </w:p>
    <w:p w14:paraId="6F700525" w14:textId="7143689A" w:rsidR="00685231" w:rsidRPr="00A67196" w:rsidRDefault="00685231" w:rsidP="00F33CA1">
      <w:pPr>
        <w:pStyle w:val="CM39"/>
        <w:spacing w:line="240" w:lineRule="auto"/>
        <w:rPr>
          <w:rFonts w:ascii="Arial" w:hAnsi="Arial" w:cs="Arial"/>
          <w:b/>
          <w:sz w:val="20"/>
          <w:szCs w:val="22"/>
        </w:rPr>
      </w:pPr>
      <w:r w:rsidRPr="00A67196">
        <w:rPr>
          <w:rFonts w:ascii="Arial" w:hAnsi="Arial" w:cs="Arial"/>
          <w:b/>
          <w:sz w:val="20"/>
          <w:szCs w:val="22"/>
        </w:rPr>
        <w:t>Investigaciones que involucren el uso de sustancias controladas:</w:t>
      </w:r>
    </w:p>
    <w:p w14:paraId="378257C6" w14:textId="6B2CC552" w:rsidR="00685231" w:rsidRPr="00A67196" w:rsidRDefault="002304D4" w:rsidP="00F33CA1">
      <w:pPr>
        <w:pStyle w:val="CM39"/>
        <w:numPr>
          <w:ilvl w:val="0"/>
          <w:numId w:val="9"/>
        </w:numPr>
        <w:spacing w:line="240" w:lineRule="auto"/>
        <w:ind w:left="0"/>
        <w:rPr>
          <w:rFonts w:ascii="Arial" w:hAnsi="Arial" w:cs="Arial"/>
          <w:b/>
          <w:sz w:val="20"/>
          <w:szCs w:val="22"/>
        </w:rPr>
      </w:pPr>
      <w:r>
        <w:rPr>
          <w:rFonts w:ascii="Arial" w:hAnsi="Arial" w:cs="Arial"/>
          <w:b/>
          <w:sz w:val="20"/>
          <w:szCs w:val="22"/>
        </w:rPr>
        <w:t xml:space="preserve">Deberán utilizarlas de </w:t>
      </w:r>
      <w:r w:rsidR="00685231" w:rsidRPr="00A67196">
        <w:rPr>
          <w:rFonts w:ascii="Arial" w:hAnsi="Arial" w:cs="Arial"/>
          <w:b/>
          <w:sz w:val="20"/>
          <w:szCs w:val="22"/>
        </w:rPr>
        <w:t>acuerdo con las regulaciones nacionales existentes</w:t>
      </w:r>
    </w:p>
    <w:p w14:paraId="1E6E202C" w14:textId="77777777" w:rsidR="00685231" w:rsidRPr="00A67196" w:rsidRDefault="002304D4" w:rsidP="00F33CA1">
      <w:pPr>
        <w:pStyle w:val="Default"/>
        <w:numPr>
          <w:ilvl w:val="0"/>
          <w:numId w:val="9"/>
        </w:numPr>
        <w:ind w:left="0"/>
        <w:rPr>
          <w:rFonts w:ascii="Arial" w:hAnsi="Arial" w:cs="Arial"/>
          <w:b/>
          <w:color w:val="auto"/>
          <w:sz w:val="20"/>
          <w:szCs w:val="22"/>
          <w:u w:val="single"/>
        </w:rPr>
      </w:pPr>
      <w:r>
        <w:rPr>
          <w:rFonts w:ascii="Arial" w:hAnsi="Arial" w:cs="Arial"/>
          <w:b/>
          <w:color w:val="auto"/>
          <w:sz w:val="20"/>
          <w:szCs w:val="22"/>
          <w:u w:val="single"/>
        </w:rPr>
        <w:t xml:space="preserve">No se podrán realizar </w:t>
      </w:r>
      <w:r w:rsidR="00685231" w:rsidRPr="00A67196">
        <w:rPr>
          <w:rFonts w:ascii="Arial" w:hAnsi="Arial" w:cs="Arial"/>
          <w:b/>
          <w:color w:val="auto"/>
          <w:sz w:val="20"/>
          <w:szCs w:val="22"/>
          <w:u w:val="single"/>
        </w:rPr>
        <w:t xml:space="preserve">en seres humanos </w:t>
      </w:r>
    </w:p>
    <w:p w14:paraId="01D4F847" w14:textId="47957D0F" w:rsidR="00685231" w:rsidRPr="00FE07BB" w:rsidRDefault="00685231" w:rsidP="00F33CA1">
      <w:pPr>
        <w:pStyle w:val="Default"/>
        <w:rPr>
          <w:rFonts w:ascii="Arial" w:hAnsi="Arial" w:cs="Arial"/>
          <w:color w:val="auto"/>
          <w:sz w:val="8"/>
          <w:szCs w:val="22"/>
        </w:rPr>
      </w:pPr>
    </w:p>
    <w:p w14:paraId="6245696C" w14:textId="6CF0A397" w:rsidR="002304D4" w:rsidRDefault="003433C6" w:rsidP="003433C6">
      <w:pPr>
        <w:pStyle w:val="Default"/>
        <w:numPr>
          <w:ilvl w:val="0"/>
          <w:numId w:val="36"/>
        </w:numPr>
        <w:spacing w:line="360" w:lineRule="auto"/>
        <w:ind w:left="0"/>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02816" behindDoc="0" locked="0" layoutInCell="1" allowOverlap="1" wp14:anchorId="32AB23AC" wp14:editId="6C259907">
                <wp:simplePos x="0" y="0"/>
                <wp:positionH relativeFrom="column">
                  <wp:posOffset>1392555</wp:posOffset>
                </wp:positionH>
                <wp:positionV relativeFrom="paragraph">
                  <wp:posOffset>346075</wp:posOffset>
                </wp:positionV>
                <wp:extent cx="313690" cy="0"/>
                <wp:effectExtent l="0" t="0" r="16510" b="12700"/>
                <wp:wrapNone/>
                <wp:docPr id="716015107" name="Conector recto 5"/>
                <wp:cNvGraphicFramePr/>
                <a:graphic xmlns:a="http://schemas.openxmlformats.org/drawingml/2006/main">
                  <a:graphicData uri="http://schemas.microsoft.com/office/word/2010/wordprocessingShape">
                    <wps:wsp>
                      <wps:cNvCnPr/>
                      <wps:spPr>
                        <a:xfrm>
                          <a:off x="0" y="0"/>
                          <a:ext cx="313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168033">
              <v:line id="Conector recto 5" style="position:absolute;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9.65pt,27.25pt" to="134.35pt,27.25pt" w14:anchorId="16D6B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2000768" behindDoc="0" locked="0" layoutInCell="1" allowOverlap="1" wp14:anchorId="76DFE646" wp14:editId="455BC1C6">
                <wp:simplePos x="0" y="0"/>
                <wp:positionH relativeFrom="column">
                  <wp:posOffset>692150</wp:posOffset>
                </wp:positionH>
                <wp:positionV relativeFrom="paragraph">
                  <wp:posOffset>346577</wp:posOffset>
                </wp:positionV>
                <wp:extent cx="314037" cy="0"/>
                <wp:effectExtent l="0" t="0" r="16510" b="12700"/>
                <wp:wrapNone/>
                <wp:docPr id="1758090503"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716FD6">
              <v:line id="Conector recto 5" style="position:absolute;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54.5pt,27.3pt" to="79.25pt,27.3pt" w14:anchorId="727A0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"/>
            </w:pict>
          </mc:Fallback>
        </mc:AlternateContent>
      </w:r>
      <w:r w:rsidR="00685231" w:rsidRPr="00A67196">
        <w:rPr>
          <w:rFonts w:ascii="Arial" w:hAnsi="Arial" w:cs="Arial"/>
          <w:color w:val="auto"/>
          <w:sz w:val="20"/>
          <w:szCs w:val="22"/>
        </w:rPr>
        <w:t>¿Se utilizarán sustancias controladas? (Incluye sustancias clasificadas (drogas), medicinas que requieren receta, alcohol y tabaco) SÍ</w:t>
      </w:r>
      <w:r w:rsidR="00666112">
        <w:rPr>
          <w:rFonts w:ascii="Arial" w:hAnsi="Arial" w:cs="Arial"/>
          <w:color w:val="auto"/>
          <w:sz w:val="20"/>
          <w:szCs w:val="22"/>
        </w:rPr>
        <w:tab/>
      </w:r>
      <w:r w:rsidR="00666112">
        <w:rPr>
          <w:rFonts w:ascii="Arial" w:hAnsi="Arial" w:cs="Arial"/>
          <w:color w:val="auto"/>
          <w:sz w:val="20"/>
          <w:szCs w:val="22"/>
        </w:rPr>
        <w:tab/>
      </w:r>
      <w:r w:rsidR="00666112">
        <w:rPr>
          <w:rFonts w:ascii="Arial" w:hAnsi="Arial" w:cs="Arial"/>
          <w:color w:val="auto"/>
          <w:sz w:val="20"/>
          <w:szCs w:val="22"/>
        </w:rPr>
        <w:tab/>
      </w:r>
      <w:r w:rsidR="00666112">
        <w:rPr>
          <w:rFonts w:ascii="Arial" w:hAnsi="Arial" w:cs="Arial"/>
          <w:color w:val="auto"/>
          <w:sz w:val="20"/>
          <w:szCs w:val="22"/>
        </w:rPr>
        <w:tab/>
      </w:r>
      <w:r w:rsidR="00666112">
        <w:rPr>
          <w:rFonts w:ascii="Arial" w:hAnsi="Arial" w:cs="Arial"/>
          <w:color w:val="auto"/>
          <w:sz w:val="20"/>
          <w:szCs w:val="22"/>
        </w:rPr>
        <w:tab/>
      </w:r>
      <w:r w:rsidR="00666112">
        <w:rPr>
          <w:rFonts w:ascii="Arial" w:hAnsi="Arial" w:cs="Arial"/>
          <w:color w:val="auto"/>
          <w:sz w:val="20"/>
          <w:szCs w:val="22"/>
        </w:rPr>
        <w:tab/>
      </w:r>
      <w:r w:rsidR="00685231" w:rsidRPr="00A67196">
        <w:rPr>
          <w:rFonts w:ascii="Arial" w:hAnsi="Arial" w:cs="Arial"/>
          <w:color w:val="auto"/>
          <w:sz w:val="20"/>
          <w:szCs w:val="22"/>
        </w:rPr>
        <w:t xml:space="preserve">NO </w:t>
      </w:r>
    </w:p>
    <w:p w14:paraId="0585AE96" w14:textId="04E3D933" w:rsidR="00685231" w:rsidRPr="003433C6" w:rsidRDefault="00685231" w:rsidP="003433C6">
      <w:pPr>
        <w:pStyle w:val="Default"/>
        <w:spacing w:line="360" w:lineRule="auto"/>
        <w:rPr>
          <w:rFonts w:ascii="Arial" w:hAnsi="Arial" w:cs="Arial"/>
          <w:color w:val="auto"/>
          <w:sz w:val="20"/>
          <w:szCs w:val="22"/>
        </w:rPr>
      </w:pPr>
      <w:r w:rsidRPr="00A67196">
        <w:rPr>
          <w:rFonts w:ascii="Arial" w:hAnsi="Arial" w:cs="Arial"/>
          <w:color w:val="auto"/>
          <w:sz w:val="20"/>
          <w:szCs w:val="22"/>
        </w:rPr>
        <w:t>Si marca si, responda lo siguiente:</w:t>
      </w:r>
    </w:p>
    <w:p w14:paraId="7487586D" w14:textId="559B450D" w:rsidR="00685231" w:rsidRPr="00A67196" w:rsidRDefault="003433C6" w:rsidP="003433C6">
      <w:pPr>
        <w:pStyle w:val="Default"/>
        <w:spacing w:line="360" w:lineRule="auto"/>
        <w:ind w:firstLine="144"/>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08960" behindDoc="0" locked="0" layoutInCell="1" allowOverlap="1" wp14:anchorId="57C1E12F" wp14:editId="4E9353C1">
                <wp:simplePos x="0" y="0"/>
                <wp:positionH relativeFrom="column">
                  <wp:posOffset>3759958</wp:posOffset>
                </wp:positionH>
                <wp:positionV relativeFrom="paragraph">
                  <wp:posOffset>144297</wp:posOffset>
                </wp:positionV>
                <wp:extent cx="3006858" cy="0"/>
                <wp:effectExtent l="0" t="0" r="15875" b="12700"/>
                <wp:wrapNone/>
                <wp:docPr id="1172087789" name="Conector recto 5"/>
                <wp:cNvGraphicFramePr/>
                <a:graphic xmlns:a="http://schemas.openxmlformats.org/drawingml/2006/main">
                  <a:graphicData uri="http://schemas.microsoft.com/office/word/2010/wordprocessingShape">
                    <wps:wsp>
                      <wps:cNvCnPr/>
                      <wps:spPr>
                        <a:xfrm>
                          <a:off x="0" y="0"/>
                          <a:ext cx="3006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2F2558">
              <v:line id="Conector recto 5" style="position:absolute;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96.05pt,11.35pt" to="532.8pt,11.35pt" w14:anchorId="0338B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acmQEAAIgDAAAOAAAAZHJzL2Uyb0RvYy54bWysU8tu2zAQvBfoPxC815ITtA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"/>
            </w:pict>
          </mc:Fallback>
        </mc:AlternateContent>
      </w:r>
      <w:r w:rsidR="00685231" w:rsidRPr="00A67196">
        <w:rPr>
          <w:rFonts w:ascii="Arial" w:hAnsi="Arial" w:cs="Arial"/>
          <w:color w:val="auto"/>
          <w:sz w:val="20"/>
          <w:szCs w:val="22"/>
        </w:rPr>
        <w:t>a) Por favor anote el nombre de la(s) sustancia(s) controlada(s)</w:t>
      </w:r>
      <w:r>
        <w:rPr>
          <w:rFonts w:ascii="Arial" w:hAnsi="Arial" w:cs="Arial"/>
          <w:color w:val="auto"/>
          <w:sz w:val="20"/>
          <w:szCs w:val="22"/>
        </w:rPr>
        <w:t>.</w:t>
      </w:r>
      <w:r w:rsidR="00685231" w:rsidRPr="00A67196">
        <w:rPr>
          <w:rFonts w:ascii="Arial" w:hAnsi="Arial" w:cs="Arial"/>
          <w:color w:val="auto"/>
          <w:sz w:val="20"/>
          <w:szCs w:val="22"/>
        </w:rPr>
        <w:t xml:space="preserve"> </w:t>
      </w:r>
    </w:p>
    <w:p w14:paraId="075846B0" w14:textId="760955EB" w:rsidR="00685231" w:rsidRDefault="003433C6" w:rsidP="003433C6">
      <w:pPr>
        <w:pStyle w:val="Default"/>
        <w:spacing w:line="360" w:lineRule="auto"/>
        <w:ind w:firstLine="144"/>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11008" behindDoc="0" locked="0" layoutInCell="1" allowOverlap="1" wp14:anchorId="17A75B54" wp14:editId="63C352FF">
                <wp:simplePos x="0" y="0"/>
                <wp:positionH relativeFrom="column">
                  <wp:posOffset>3714466</wp:posOffset>
                </wp:positionH>
                <wp:positionV relativeFrom="paragraph">
                  <wp:posOffset>134487</wp:posOffset>
                </wp:positionV>
                <wp:extent cx="3052217" cy="0"/>
                <wp:effectExtent l="0" t="0" r="8890" b="12700"/>
                <wp:wrapNone/>
                <wp:docPr id="272934619" name="Conector recto 5"/>
                <wp:cNvGraphicFramePr/>
                <a:graphic xmlns:a="http://schemas.openxmlformats.org/drawingml/2006/main">
                  <a:graphicData uri="http://schemas.microsoft.com/office/word/2010/wordprocessingShape">
                    <wps:wsp>
                      <wps:cNvCnPr/>
                      <wps:spPr>
                        <a:xfrm>
                          <a:off x="0" y="0"/>
                          <a:ext cx="30522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9957B5F">
              <v:line id="Conector recto 5" style="position:absolute;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92.5pt,10.6pt" to="532.85pt,10.6pt" w14:anchorId="31AD5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1N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"/>
            </w:pict>
          </mc:Fallback>
        </mc:AlternateContent>
      </w:r>
      <w:r w:rsidR="00685231" w:rsidRPr="00A67196">
        <w:rPr>
          <w:rFonts w:ascii="Arial" w:hAnsi="Arial" w:cs="Arial"/>
          <w:color w:val="auto"/>
          <w:sz w:val="20"/>
          <w:szCs w:val="22"/>
        </w:rPr>
        <w:t xml:space="preserve">b) Explique de qué forma será utilizada la sustancia </w:t>
      </w:r>
      <w:r w:rsidR="00101DF9" w:rsidRPr="00A67196">
        <w:rPr>
          <w:rFonts w:ascii="Arial" w:hAnsi="Arial" w:cs="Arial"/>
          <w:color w:val="auto"/>
          <w:sz w:val="20"/>
          <w:szCs w:val="22"/>
        </w:rPr>
        <w:t>controlada</w:t>
      </w:r>
      <w:r>
        <w:rPr>
          <w:rFonts w:ascii="Arial" w:hAnsi="Arial" w:cs="Arial"/>
          <w:color w:val="auto"/>
          <w:sz w:val="20"/>
          <w:szCs w:val="22"/>
        </w:rPr>
        <w:t>.</w:t>
      </w:r>
      <w:r w:rsidR="00101DF9" w:rsidRPr="00A67196">
        <w:rPr>
          <w:rFonts w:ascii="Arial" w:hAnsi="Arial" w:cs="Arial"/>
          <w:color w:val="auto"/>
          <w:sz w:val="20"/>
          <w:szCs w:val="22"/>
        </w:rPr>
        <w:t xml:space="preserve"> </w:t>
      </w:r>
    </w:p>
    <w:p w14:paraId="19F106BB" w14:textId="70901D5C" w:rsidR="003433C6" w:rsidRPr="00A67196" w:rsidRDefault="003433C6" w:rsidP="003433C6">
      <w:pPr>
        <w:pStyle w:val="Default"/>
        <w:spacing w:line="360" w:lineRule="auto"/>
        <w:ind w:firstLine="144"/>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13056" behindDoc="0" locked="0" layoutInCell="1" allowOverlap="1" wp14:anchorId="7E289A2B" wp14:editId="36FB424E">
                <wp:simplePos x="0" y="0"/>
                <wp:positionH relativeFrom="column">
                  <wp:posOffset>83820</wp:posOffset>
                </wp:positionH>
                <wp:positionV relativeFrom="paragraph">
                  <wp:posOffset>115039</wp:posOffset>
                </wp:positionV>
                <wp:extent cx="6680949" cy="0"/>
                <wp:effectExtent l="0" t="0" r="12065" b="12700"/>
                <wp:wrapNone/>
                <wp:docPr id="55382500" name="Conector recto 5"/>
                <wp:cNvGraphicFramePr/>
                <a:graphic xmlns:a="http://schemas.openxmlformats.org/drawingml/2006/main">
                  <a:graphicData uri="http://schemas.microsoft.com/office/word/2010/wordprocessingShape">
                    <wps:wsp>
                      <wps:cNvCnPr/>
                      <wps:spPr>
                        <a:xfrm>
                          <a:off x="0" y="0"/>
                          <a:ext cx="6680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150BF8">
              <v:line id="Conector recto 5" style="position:absolute;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6.6pt,9.05pt" to="532.65pt,9.05pt" w14:anchorId="17F4F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"/>
            </w:pict>
          </mc:Fallback>
        </mc:AlternateContent>
      </w:r>
    </w:p>
    <w:p w14:paraId="6C6BB037" w14:textId="7DECF348" w:rsidR="00685231" w:rsidRPr="002304D4" w:rsidRDefault="003433C6" w:rsidP="003433C6">
      <w:pPr>
        <w:pStyle w:val="Default"/>
        <w:numPr>
          <w:ilvl w:val="0"/>
          <w:numId w:val="36"/>
        </w:numPr>
        <w:spacing w:line="360" w:lineRule="auto"/>
        <w:ind w:left="0"/>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06912" behindDoc="0" locked="0" layoutInCell="1" allowOverlap="1" wp14:anchorId="7BA84434" wp14:editId="76AB4460">
                <wp:simplePos x="0" y="0"/>
                <wp:positionH relativeFrom="column">
                  <wp:posOffset>4411830</wp:posOffset>
                </wp:positionH>
                <wp:positionV relativeFrom="paragraph">
                  <wp:posOffset>123825</wp:posOffset>
                </wp:positionV>
                <wp:extent cx="314037" cy="0"/>
                <wp:effectExtent l="0" t="0" r="16510" b="12700"/>
                <wp:wrapNone/>
                <wp:docPr id="380717546"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D55B8F">
              <v:line id="Conector recto 5" style="position:absolute;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47.4pt,9.75pt" to="372.15pt,9.75pt" w14:anchorId="797D5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2004864" behindDoc="0" locked="0" layoutInCell="1" allowOverlap="1" wp14:anchorId="071738F6" wp14:editId="0CDEB322">
                <wp:simplePos x="0" y="0"/>
                <wp:positionH relativeFrom="column">
                  <wp:posOffset>3759350</wp:posOffset>
                </wp:positionH>
                <wp:positionV relativeFrom="paragraph">
                  <wp:posOffset>122555</wp:posOffset>
                </wp:positionV>
                <wp:extent cx="314037" cy="0"/>
                <wp:effectExtent l="0" t="0" r="16510" b="12700"/>
                <wp:wrapNone/>
                <wp:docPr id="1316239434"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EA378F3">
              <v:line id="Conector recto 5" style="position:absolute;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96pt,9.65pt" to="320.75pt,9.65pt" w14:anchorId="4A4A7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"/>
            </w:pict>
          </mc:Fallback>
        </mc:AlternateContent>
      </w:r>
      <w:r w:rsidR="00685231" w:rsidRPr="002304D4">
        <w:rPr>
          <w:rFonts w:ascii="Arial" w:hAnsi="Arial" w:cs="Arial"/>
          <w:color w:val="auto"/>
          <w:sz w:val="20"/>
          <w:szCs w:val="22"/>
        </w:rPr>
        <w:t>¿Se utilizarán agentes patógenos o potencialmente patógenos? SÍ</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685231" w:rsidRPr="002304D4">
        <w:rPr>
          <w:rFonts w:ascii="Arial" w:hAnsi="Arial" w:cs="Arial"/>
          <w:color w:val="auto"/>
          <w:sz w:val="20"/>
          <w:szCs w:val="22"/>
        </w:rPr>
        <w:t xml:space="preserve">NO </w:t>
      </w:r>
    </w:p>
    <w:p w14:paraId="7A542557" w14:textId="33CEDB8B" w:rsidR="00685231" w:rsidRPr="00A67196" w:rsidRDefault="003433C6" w:rsidP="003433C6">
      <w:pPr>
        <w:pStyle w:val="CM39"/>
        <w:spacing w:line="360" w:lineRule="auto"/>
        <w:ind w:firstLine="144"/>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2015104" behindDoc="0" locked="0" layoutInCell="1" allowOverlap="1" wp14:anchorId="0370B3B9" wp14:editId="33C9358A">
                <wp:simplePos x="0" y="0"/>
                <wp:positionH relativeFrom="column">
                  <wp:posOffset>1890215</wp:posOffset>
                </wp:positionH>
                <wp:positionV relativeFrom="paragraph">
                  <wp:posOffset>132592</wp:posOffset>
                </wp:positionV>
                <wp:extent cx="4874781" cy="0"/>
                <wp:effectExtent l="0" t="0" r="15240" b="12700"/>
                <wp:wrapNone/>
                <wp:docPr id="1247741694" name="Conector recto 5"/>
                <wp:cNvGraphicFramePr/>
                <a:graphic xmlns:a="http://schemas.openxmlformats.org/drawingml/2006/main">
                  <a:graphicData uri="http://schemas.microsoft.com/office/word/2010/wordprocessingShape">
                    <wps:wsp>
                      <wps:cNvCnPr/>
                      <wps:spPr>
                        <a:xfrm>
                          <a:off x="0" y="0"/>
                          <a:ext cx="4874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56A68F">
              <v:line id="Conector recto 5" style="position:absolute;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48.85pt,10.45pt" to="532.7pt,10.45pt" w14:anchorId="19E65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"/>
            </w:pict>
          </mc:Fallback>
        </mc:AlternateContent>
      </w:r>
      <w:r w:rsidR="00832C57">
        <w:rPr>
          <w:rFonts w:ascii="Arial" w:hAnsi="Arial" w:cs="Arial"/>
          <w:sz w:val="20"/>
          <w:szCs w:val="22"/>
        </w:rPr>
        <w:t>En caso de marcar</w:t>
      </w:r>
      <w:r w:rsidR="00685231" w:rsidRPr="00A67196">
        <w:rPr>
          <w:rFonts w:ascii="Arial" w:hAnsi="Arial" w:cs="Arial"/>
          <w:sz w:val="20"/>
          <w:szCs w:val="22"/>
        </w:rPr>
        <w:t xml:space="preserve"> sí, por favor </w:t>
      </w:r>
      <w:r w:rsidR="00F25F00" w:rsidRPr="00A67196">
        <w:rPr>
          <w:rFonts w:ascii="Arial" w:hAnsi="Arial" w:cs="Arial"/>
          <w:sz w:val="20"/>
          <w:szCs w:val="22"/>
        </w:rPr>
        <w:t xml:space="preserve">anótelos. </w:t>
      </w:r>
    </w:p>
    <w:p w14:paraId="09296216" w14:textId="21C92D61" w:rsidR="00685231" w:rsidRPr="003433C6" w:rsidRDefault="003433C6" w:rsidP="008128EB">
      <w:pPr>
        <w:pStyle w:val="Default"/>
        <w:spacing w:line="360" w:lineRule="auto"/>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19200" behindDoc="0" locked="0" layoutInCell="1" allowOverlap="1" wp14:anchorId="2DC7DA6B" wp14:editId="78100B69">
                <wp:simplePos x="0" y="0"/>
                <wp:positionH relativeFrom="column">
                  <wp:posOffset>6232442</wp:posOffset>
                </wp:positionH>
                <wp:positionV relativeFrom="paragraph">
                  <wp:posOffset>116702</wp:posOffset>
                </wp:positionV>
                <wp:extent cx="314037" cy="0"/>
                <wp:effectExtent l="0" t="0" r="16510" b="12700"/>
                <wp:wrapNone/>
                <wp:docPr id="2053979422"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F8FA70">
              <v:line id="Conector recto 5" style="position:absolute;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90.75pt,9.2pt" to="515.5pt,9.2pt" w14:anchorId="06BCD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2017152" behindDoc="0" locked="0" layoutInCell="1" allowOverlap="1" wp14:anchorId="26BF2A14" wp14:editId="7AA0EAAD">
                <wp:simplePos x="0" y="0"/>
                <wp:positionH relativeFrom="column">
                  <wp:posOffset>5598038</wp:posOffset>
                </wp:positionH>
                <wp:positionV relativeFrom="paragraph">
                  <wp:posOffset>115570</wp:posOffset>
                </wp:positionV>
                <wp:extent cx="314037" cy="0"/>
                <wp:effectExtent l="0" t="0" r="16510" b="12700"/>
                <wp:wrapNone/>
                <wp:docPr id="13900843"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69D67D">
              <v:line id="Conector recto 5" style="position:absolute;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40.8pt,9.1pt" to="465.55pt,9.1pt" w14:anchorId="1561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"/>
            </w:pict>
          </mc:Fallback>
        </mc:AlternateContent>
      </w:r>
      <w:r w:rsidR="00685231" w:rsidRPr="00A67196">
        <w:rPr>
          <w:rFonts w:ascii="Arial" w:hAnsi="Arial" w:cs="Arial"/>
          <w:sz w:val="20"/>
          <w:szCs w:val="22"/>
        </w:rPr>
        <w:t>¿Se utilizarán procedimientos estandarizados</w:t>
      </w:r>
      <w:r w:rsidR="00514261" w:rsidRPr="00A67196">
        <w:rPr>
          <w:rFonts w:ascii="Arial" w:hAnsi="Arial" w:cs="Arial"/>
          <w:sz w:val="20"/>
          <w:szCs w:val="22"/>
        </w:rPr>
        <w:t xml:space="preserve"> para el manejo y desecho de estos</w:t>
      </w:r>
      <w:r w:rsidR="00685231" w:rsidRPr="00A67196">
        <w:rPr>
          <w:rFonts w:ascii="Arial" w:hAnsi="Arial" w:cs="Arial"/>
          <w:sz w:val="20"/>
          <w:szCs w:val="22"/>
        </w:rPr>
        <w:t xml:space="preserve">? </w:t>
      </w:r>
      <w:r w:rsidR="00FE07BB">
        <w:rPr>
          <w:rFonts w:ascii="Arial" w:hAnsi="Arial" w:cs="Arial"/>
          <w:sz w:val="20"/>
          <w:szCs w:val="22"/>
        </w:rPr>
        <w:t xml:space="preserve">  </w:t>
      </w:r>
      <w:r w:rsidRPr="002304D4">
        <w:rPr>
          <w:rFonts w:ascii="Arial" w:hAnsi="Arial" w:cs="Arial"/>
          <w:color w:val="auto"/>
          <w:sz w:val="20"/>
          <w:szCs w:val="22"/>
        </w:rPr>
        <w:t>SÍ</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t xml:space="preserve">     </w:t>
      </w:r>
      <w:r w:rsidRPr="002304D4">
        <w:rPr>
          <w:rFonts w:ascii="Arial" w:hAnsi="Arial" w:cs="Arial"/>
          <w:color w:val="auto"/>
          <w:sz w:val="20"/>
          <w:szCs w:val="22"/>
        </w:rPr>
        <w:t xml:space="preserve">NO </w:t>
      </w:r>
    </w:p>
    <w:p w14:paraId="067260A0" w14:textId="6CA003D9" w:rsidR="002304D4" w:rsidRDefault="00A823FD" w:rsidP="003433C6">
      <w:pPr>
        <w:pStyle w:val="CM36"/>
        <w:numPr>
          <w:ilvl w:val="0"/>
          <w:numId w:val="36"/>
        </w:numPr>
        <w:spacing w:line="360" w:lineRule="auto"/>
        <w:ind w:left="0"/>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2023296" behindDoc="0" locked="0" layoutInCell="1" allowOverlap="1" wp14:anchorId="76F5985C" wp14:editId="64460191">
                <wp:simplePos x="0" y="0"/>
                <wp:positionH relativeFrom="column">
                  <wp:posOffset>2754309</wp:posOffset>
                </wp:positionH>
                <wp:positionV relativeFrom="paragraph">
                  <wp:posOffset>122222</wp:posOffset>
                </wp:positionV>
                <wp:extent cx="314037" cy="0"/>
                <wp:effectExtent l="0" t="0" r="16510" b="12700"/>
                <wp:wrapNone/>
                <wp:docPr id="60082538"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743AE8">
              <v:line id="Conector recto 5" style="position:absolute;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6.85pt,9.6pt" to="241.6pt,9.6pt" w14:anchorId="7236D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2021248" behindDoc="0" locked="0" layoutInCell="1" allowOverlap="1" wp14:anchorId="3F4B02C9" wp14:editId="1463C557">
                <wp:simplePos x="0" y="0"/>
                <wp:positionH relativeFrom="column">
                  <wp:posOffset>2139884</wp:posOffset>
                </wp:positionH>
                <wp:positionV relativeFrom="paragraph">
                  <wp:posOffset>121914</wp:posOffset>
                </wp:positionV>
                <wp:extent cx="314037" cy="0"/>
                <wp:effectExtent l="0" t="0" r="16510" b="12700"/>
                <wp:wrapNone/>
                <wp:docPr id="1209615067"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29C2CE">
              <v:line id="Conector recto 5" style="position:absolute;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68.5pt,9.6pt" to="193.25pt,9.6pt" w14:anchorId="148C2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"/>
            </w:pict>
          </mc:Fallback>
        </mc:AlternateContent>
      </w:r>
      <w:r w:rsidR="00685231" w:rsidRPr="00A67196">
        <w:rPr>
          <w:rFonts w:ascii="Arial" w:hAnsi="Arial" w:cs="Arial"/>
          <w:sz w:val="20"/>
          <w:szCs w:val="22"/>
        </w:rPr>
        <w:t>¿Se utilizarán susta</w:t>
      </w:r>
      <w:r w:rsidR="002304D4">
        <w:rPr>
          <w:rFonts w:ascii="Arial" w:hAnsi="Arial" w:cs="Arial"/>
          <w:sz w:val="20"/>
          <w:szCs w:val="22"/>
        </w:rPr>
        <w:t>ncias dañinas? SÍ</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304D4">
        <w:rPr>
          <w:rFonts w:ascii="Arial" w:hAnsi="Arial" w:cs="Arial"/>
          <w:sz w:val="20"/>
          <w:szCs w:val="22"/>
        </w:rPr>
        <w:t>NO</w:t>
      </w:r>
    </w:p>
    <w:p w14:paraId="6CF18B20" w14:textId="03C5203F" w:rsidR="002304D4" w:rsidRDefault="00A823FD" w:rsidP="003433C6">
      <w:pPr>
        <w:pStyle w:val="CM36"/>
        <w:numPr>
          <w:ilvl w:val="0"/>
          <w:numId w:val="36"/>
        </w:numPr>
        <w:spacing w:line="360" w:lineRule="auto"/>
        <w:ind w:left="0"/>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2027392" behindDoc="0" locked="0" layoutInCell="1" allowOverlap="1" wp14:anchorId="0033D957" wp14:editId="12660A76">
                <wp:simplePos x="0" y="0"/>
                <wp:positionH relativeFrom="column">
                  <wp:posOffset>4584065</wp:posOffset>
                </wp:positionH>
                <wp:positionV relativeFrom="paragraph">
                  <wp:posOffset>116840</wp:posOffset>
                </wp:positionV>
                <wp:extent cx="314037" cy="0"/>
                <wp:effectExtent l="0" t="0" r="16510" b="12700"/>
                <wp:wrapNone/>
                <wp:docPr id="2068966543"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1D1B92">
              <v:line id="Conector recto 5" style="position:absolute;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60.95pt,9.2pt" to="385.7pt,9.2pt" w14:anchorId="79E9C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"/>
            </w:pict>
          </mc:Fallback>
        </mc:AlternateContent>
      </w:r>
      <w:r>
        <w:rPr>
          <w:rFonts w:ascii="Roboto" w:hAnsi="Roboto" w:cs="Myriad-Roman"/>
          <w:noProof/>
          <w:sz w:val="18"/>
          <w:szCs w:val="18"/>
        </w:rPr>
        <mc:AlternateContent>
          <mc:Choice Requires="wps">
            <w:drawing>
              <wp:anchor distT="0" distB="0" distL="114300" distR="114300" simplePos="0" relativeHeight="252025344" behindDoc="0" locked="0" layoutInCell="1" allowOverlap="1" wp14:anchorId="5B8EA7B7" wp14:editId="6A873AAD">
                <wp:simplePos x="0" y="0"/>
                <wp:positionH relativeFrom="column">
                  <wp:posOffset>3949065</wp:posOffset>
                </wp:positionH>
                <wp:positionV relativeFrom="paragraph">
                  <wp:posOffset>116840</wp:posOffset>
                </wp:positionV>
                <wp:extent cx="314037" cy="0"/>
                <wp:effectExtent l="0" t="0" r="16510" b="12700"/>
                <wp:wrapNone/>
                <wp:docPr id="665436272"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0EC404">
              <v:line id="Conector recto 5" style="position:absolute;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10.95pt,9.2pt" to="335.7pt,9.2pt" w14:anchorId="5A209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"/>
            </w:pict>
          </mc:Fallback>
        </mc:AlternateContent>
      </w:r>
      <w:r w:rsidR="00685231" w:rsidRPr="002304D4">
        <w:rPr>
          <w:rFonts w:ascii="Arial" w:hAnsi="Arial" w:cs="Arial"/>
          <w:sz w:val="20"/>
          <w:szCs w:val="22"/>
        </w:rPr>
        <w:t>¿Supervisará usted directamente a</w:t>
      </w:r>
      <w:r w:rsidR="000074C1">
        <w:rPr>
          <w:rFonts w:ascii="Arial" w:hAnsi="Arial" w:cs="Arial"/>
          <w:sz w:val="20"/>
          <w:szCs w:val="22"/>
        </w:rPr>
        <w:t xml:space="preserve"> la(s) persona (s) </w:t>
      </w:r>
      <w:r w:rsidR="002304D4">
        <w:rPr>
          <w:rFonts w:ascii="Arial" w:hAnsi="Arial" w:cs="Arial"/>
          <w:sz w:val="20"/>
          <w:szCs w:val="22"/>
        </w:rPr>
        <w:t>estudiante(s)? SÍ</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304D4">
        <w:rPr>
          <w:rFonts w:ascii="Arial" w:hAnsi="Arial" w:cs="Arial"/>
          <w:sz w:val="20"/>
          <w:szCs w:val="22"/>
        </w:rPr>
        <w:t>NO</w:t>
      </w:r>
    </w:p>
    <w:p w14:paraId="097342E3" w14:textId="3DDE9976" w:rsidR="00685231" w:rsidRPr="002304D4" w:rsidRDefault="00DB1D32" w:rsidP="003433C6">
      <w:pPr>
        <w:pStyle w:val="CM36"/>
        <w:spacing w:line="360" w:lineRule="auto"/>
        <w:rPr>
          <w:rFonts w:ascii="Arial" w:hAnsi="Arial" w:cs="Arial"/>
          <w:sz w:val="20"/>
          <w:szCs w:val="22"/>
        </w:rPr>
      </w:pPr>
      <w:r>
        <w:rPr>
          <w:rFonts w:ascii="Arial" w:hAnsi="Arial" w:cs="Arial"/>
          <w:sz w:val="20"/>
          <w:szCs w:val="22"/>
        </w:rPr>
        <w:t>En caso de marcar sí</w:t>
      </w:r>
      <w:r w:rsidR="00685231" w:rsidRPr="002304D4">
        <w:rPr>
          <w:rFonts w:ascii="Arial" w:hAnsi="Arial" w:cs="Arial"/>
          <w:sz w:val="20"/>
          <w:szCs w:val="22"/>
        </w:rPr>
        <w:t xml:space="preserve">, por favor explique cuáles precauciones de seguridad </w:t>
      </w:r>
      <w:r w:rsidR="002304D4">
        <w:rPr>
          <w:rFonts w:ascii="Arial" w:hAnsi="Arial" w:cs="Arial"/>
          <w:sz w:val="20"/>
          <w:szCs w:val="22"/>
        </w:rPr>
        <w:t xml:space="preserve">serán tomadas en cuenta en este </w:t>
      </w:r>
      <w:r w:rsidR="00685231" w:rsidRPr="002304D4">
        <w:rPr>
          <w:rFonts w:ascii="Arial" w:hAnsi="Arial" w:cs="Arial"/>
          <w:sz w:val="20"/>
          <w:szCs w:val="22"/>
        </w:rPr>
        <w:t xml:space="preserve">estudio: </w:t>
      </w:r>
    </w:p>
    <w:p w14:paraId="25D9C679" w14:textId="2A0D31F4" w:rsidR="00685231" w:rsidRPr="00101DF9" w:rsidRDefault="00685231" w:rsidP="003433C6">
      <w:pPr>
        <w:pStyle w:val="Default"/>
        <w:spacing w:line="360" w:lineRule="auto"/>
        <w:jc w:val="both"/>
        <w:rPr>
          <w:rFonts w:ascii="Arial" w:hAnsi="Arial" w:cs="Arial"/>
          <w:color w:val="auto"/>
          <w:sz w:val="14"/>
          <w:szCs w:val="16"/>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A67196" w:rsidRPr="00A67196" w14:paraId="454C8623" w14:textId="77777777" w:rsidTr="00A823FD">
        <w:tc>
          <w:tcPr>
            <w:tcW w:w="10710" w:type="dxa"/>
            <w:tcBorders>
              <w:left w:val="nil"/>
              <w:right w:val="nil"/>
            </w:tcBorders>
          </w:tcPr>
          <w:p w14:paraId="2E9FD8CA" w14:textId="1E5741A0" w:rsidR="00685231" w:rsidRPr="00A67196" w:rsidRDefault="00685231" w:rsidP="00F33CA1">
            <w:pPr>
              <w:pStyle w:val="Default"/>
              <w:spacing w:line="360" w:lineRule="auto"/>
              <w:rPr>
                <w:rFonts w:ascii="Arial" w:hAnsi="Arial" w:cs="Arial"/>
                <w:color w:val="auto"/>
                <w:sz w:val="20"/>
                <w:szCs w:val="22"/>
              </w:rPr>
            </w:pPr>
          </w:p>
        </w:tc>
      </w:tr>
      <w:tr w:rsidR="007D05ED" w:rsidRPr="00A67196" w14:paraId="4C99F73D" w14:textId="77777777" w:rsidTr="00A823FD">
        <w:tc>
          <w:tcPr>
            <w:tcW w:w="10710" w:type="dxa"/>
            <w:tcBorders>
              <w:left w:val="nil"/>
              <w:right w:val="nil"/>
            </w:tcBorders>
          </w:tcPr>
          <w:p w14:paraId="2446D65A" w14:textId="77777777" w:rsidR="007D05ED" w:rsidRPr="00A67196" w:rsidRDefault="007D05ED" w:rsidP="00F33CA1">
            <w:pPr>
              <w:pStyle w:val="Default"/>
              <w:spacing w:line="360" w:lineRule="auto"/>
              <w:rPr>
                <w:rFonts w:ascii="Arial" w:hAnsi="Arial" w:cs="Arial"/>
                <w:color w:val="auto"/>
                <w:sz w:val="20"/>
                <w:szCs w:val="22"/>
              </w:rPr>
            </w:pPr>
          </w:p>
        </w:tc>
      </w:tr>
    </w:tbl>
    <w:p w14:paraId="4A3ED0A0" w14:textId="7AD49FC0" w:rsidR="007D05ED" w:rsidRDefault="007D05ED" w:rsidP="00F33CA1">
      <w:pPr>
        <w:pStyle w:val="Default"/>
        <w:rPr>
          <w:rFonts w:ascii="Arial" w:hAnsi="Arial" w:cs="Arial"/>
          <w:color w:val="auto"/>
          <w:sz w:val="20"/>
          <w:szCs w:val="22"/>
        </w:rPr>
      </w:pPr>
    </w:p>
    <w:p w14:paraId="4C0A7247" w14:textId="4A0180DC" w:rsidR="007D05ED" w:rsidRDefault="003433C6" w:rsidP="00F33CA1">
      <w:pPr>
        <w:pStyle w:val="Default"/>
        <w:rPr>
          <w:rFonts w:ascii="Arial" w:hAnsi="Arial" w:cs="Arial"/>
          <w:color w:val="auto"/>
          <w:sz w:val="20"/>
          <w:szCs w:val="22"/>
        </w:rPr>
      </w:pPr>
      <w:r w:rsidRPr="00A67196">
        <w:rPr>
          <w:rFonts w:ascii="Arial" w:hAnsi="Arial" w:cs="Arial"/>
          <w:noProof/>
          <w:color w:val="auto"/>
          <w:sz w:val="20"/>
          <w:szCs w:val="22"/>
          <w:lang w:val="es-CR" w:eastAsia="es-CR"/>
        </w:rPr>
        <mc:AlternateContent>
          <mc:Choice Requires="wps">
            <w:drawing>
              <wp:anchor distT="0" distB="0" distL="114300" distR="114300" simplePos="0" relativeHeight="251658266" behindDoc="0" locked="0" layoutInCell="1" allowOverlap="1" wp14:anchorId="0E1F354D" wp14:editId="7E23445A">
                <wp:simplePos x="0" y="0"/>
                <wp:positionH relativeFrom="column">
                  <wp:posOffset>-118192</wp:posOffset>
                </wp:positionH>
                <wp:positionV relativeFrom="paragraph">
                  <wp:posOffset>56515</wp:posOffset>
                </wp:positionV>
                <wp:extent cx="7058660" cy="871268"/>
                <wp:effectExtent l="0" t="0" r="27940" b="24130"/>
                <wp:wrapNone/>
                <wp:docPr id="119" name="Cuadro de tex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660" cy="871268"/>
                        </a:xfrm>
                        <a:prstGeom prst="rect">
                          <a:avLst/>
                        </a:prstGeom>
                        <a:noFill/>
                        <a:ln w="9525">
                          <a:solidFill>
                            <a:srgbClr val="000000"/>
                          </a:solidFill>
                          <a:miter lim="800000"/>
                          <a:headEnd/>
                          <a:tailEnd/>
                        </a:ln>
                      </wps:spPr>
                      <wps:txbx>
                        <w:txbxContent>
                          <w:p w14:paraId="164EEBCE" w14:textId="2A726378" w:rsidR="00D1197B" w:rsidRPr="00F25F00" w:rsidRDefault="00F25F00" w:rsidP="00D1197B">
                            <w:pPr>
                              <w:pStyle w:val="Default"/>
                              <w:rPr>
                                <w:rFonts w:ascii="Arial" w:hAnsi="Arial" w:cs="Arial"/>
                              </w:rPr>
                            </w:pPr>
                            <w:r w:rsidRPr="00F25F00">
                              <w:rPr>
                                <w:rStyle w:val="cf11"/>
                                <w:rFonts w:ascii="Arial" w:hAnsi="Arial" w:cs="Arial"/>
                              </w:rPr>
                              <w:t>Certifico que he revisado y aprobado el anteproyecto de investigación antes de empezar la experimentación. Si la persona estudiante o asesora principal no está capacitada en los procedimientos necesarios, me aseguraré de su capacitación. Brindaré consejo y supervisión durante la investigación. Tengo conocimiento práctico de las técnicas a ser utilizadas por la persona estudiante en la investigación. Si una sustancia controlada es utilizada en esta investigación, certifico que cuento con los permisos para la obtención y uso de estas, así como el conocimiento para su uso adecuado. Entiendo que una persona asesora principal o tutora calificada es requerida cuando la persona estudiante no está realizando experimentos bajo mi supervisión directa.</w:t>
                            </w:r>
                          </w:p>
                          <w:p w14:paraId="6CB8F222" w14:textId="77777777" w:rsidR="00D1197B" w:rsidRPr="00D1197B" w:rsidRDefault="00D1197B" w:rsidP="00D1197B">
                            <w:pPr>
                              <w:pStyle w:val="Default"/>
                            </w:pPr>
                          </w:p>
                          <w:p w14:paraId="0E2DFA51" w14:textId="77777777" w:rsidR="00146DCC" w:rsidRPr="00FE07BB" w:rsidRDefault="00146DCC" w:rsidP="0068523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354D" id="Cuadro de texto 119" o:spid="_x0000_s1035" type="#_x0000_t202" style="position:absolute;margin-left:-9.3pt;margin-top:4.45pt;width:555.8pt;height:68.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" filled="f">
                <v:textbox>
                  <w:txbxContent>
                    <w:p w14:paraId="164EEBCE" w14:textId="2A726378" w:rsidR="00D1197B" w:rsidRPr="00F25F00" w:rsidRDefault="00F25F00" w:rsidP="00D1197B">
                      <w:pPr>
                        <w:pStyle w:val="Default"/>
                        <w:rPr>
                          <w:rFonts w:ascii="Arial" w:hAnsi="Arial" w:cs="Arial"/>
                        </w:rPr>
                      </w:pPr>
                      <w:r w:rsidRPr="00F25F00">
                        <w:rPr>
                          <w:rStyle w:val="cf11"/>
                          <w:rFonts w:ascii="Arial" w:hAnsi="Arial" w:cs="Arial"/>
                        </w:rPr>
                        <w:t>Certifico que he revisado y aprobado el anteproyecto de investigación antes de empezar la experimentación. Si la persona estudiante o asesora principal no está capacitada en los procedimientos necesarios, me aseguraré de su capacitación. Brindaré consejo y supervisión durante la investigación. Tengo conocimiento práctico de las técnicas a ser utilizadas por la persona estudiante en la investigación. Si una sustancia controlada es utilizada en esta investigación, certifico que cuento con los permisos para la obtención y uso de estas, así como el conocimiento para su uso adecuado. Entiendo que una persona asesora principal o tutora calificada es requerida cuando la persona estudiante no está realizando experimentos bajo mi supervisión directa.</w:t>
                      </w:r>
                    </w:p>
                    <w:p w14:paraId="6CB8F222" w14:textId="77777777" w:rsidR="00D1197B" w:rsidRPr="00D1197B" w:rsidRDefault="00D1197B" w:rsidP="00D1197B">
                      <w:pPr>
                        <w:pStyle w:val="Default"/>
                      </w:pPr>
                    </w:p>
                    <w:p w14:paraId="0E2DFA51" w14:textId="77777777" w:rsidR="00146DCC" w:rsidRPr="00FE07BB" w:rsidRDefault="00146DCC" w:rsidP="00685231">
                      <w:pPr>
                        <w:rPr>
                          <w:sz w:val="18"/>
                        </w:rPr>
                      </w:pPr>
                    </w:p>
                  </w:txbxContent>
                </v:textbox>
              </v:shape>
            </w:pict>
          </mc:Fallback>
        </mc:AlternateContent>
      </w:r>
    </w:p>
    <w:p w14:paraId="23C2D4DE" w14:textId="3F4BE444" w:rsidR="00D1197B" w:rsidRDefault="00D1197B" w:rsidP="00F33CA1">
      <w:pPr>
        <w:pStyle w:val="Default"/>
        <w:rPr>
          <w:rFonts w:ascii="Arial" w:hAnsi="Arial" w:cs="Arial"/>
          <w:color w:val="auto"/>
          <w:sz w:val="20"/>
          <w:szCs w:val="22"/>
        </w:rPr>
      </w:pPr>
    </w:p>
    <w:p w14:paraId="046D0E8F" w14:textId="173AB98A" w:rsidR="00D1197B" w:rsidRDefault="00D1197B" w:rsidP="00F33CA1">
      <w:pPr>
        <w:pStyle w:val="Default"/>
        <w:rPr>
          <w:rFonts w:ascii="Arial" w:hAnsi="Arial" w:cs="Arial"/>
          <w:color w:val="auto"/>
          <w:sz w:val="20"/>
          <w:szCs w:val="20"/>
        </w:rPr>
      </w:pPr>
    </w:p>
    <w:p w14:paraId="66D4497B" w14:textId="13DC70E9" w:rsidR="00685231" w:rsidRPr="00A67196" w:rsidRDefault="00685231" w:rsidP="00F33CA1">
      <w:pPr>
        <w:pStyle w:val="Default"/>
        <w:rPr>
          <w:rFonts w:ascii="Arial" w:hAnsi="Arial" w:cs="Arial"/>
          <w:color w:val="auto"/>
          <w:sz w:val="20"/>
          <w:szCs w:val="22"/>
        </w:rPr>
      </w:pPr>
    </w:p>
    <w:p w14:paraId="0AFC3A1C" w14:textId="77777777" w:rsidR="00685231" w:rsidRPr="00A67196" w:rsidRDefault="00685231" w:rsidP="00F33CA1">
      <w:pPr>
        <w:pStyle w:val="Default"/>
        <w:rPr>
          <w:rFonts w:ascii="Arial" w:hAnsi="Arial" w:cs="Arial"/>
          <w:color w:val="auto"/>
          <w:sz w:val="20"/>
          <w:szCs w:val="22"/>
        </w:rPr>
      </w:pPr>
    </w:p>
    <w:p w14:paraId="094DF9C0" w14:textId="77777777" w:rsidR="00685231" w:rsidRPr="00A67196" w:rsidRDefault="00685231" w:rsidP="00F33CA1">
      <w:pPr>
        <w:rPr>
          <w:rFonts w:ascii="Arial" w:hAnsi="Arial" w:cs="Arial"/>
          <w:szCs w:val="22"/>
        </w:rPr>
      </w:pPr>
    </w:p>
    <w:p w14:paraId="0F72E95C" w14:textId="77777777" w:rsidR="00685231" w:rsidRPr="00A67196" w:rsidRDefault="00685231" w:rsidP="00F33CA1">
      <w:pPr>
        <w:rPr>
          <w:rFonts w:ascii="Arial" w:hAnsi="Arial" w:cs="Arial"/>
          <w:szCs w:val="22"/>
        </w:rPr>
      </w:pPr>
    </w:p>
    <w:p w14:paraId="405EC9AA" w14:textId="7B63B4D5" w:rsidR="007D05ED" w:rsidRDefault="007D05ED" w:rsidP="001765CB">
      <w:pPr>
        <w:rPr>
          <w:rFonts w:ascii="Arial" w:hAnsi="Arial" w:cs="Arial"/>
          <w:sz w:val="18"/>
          <w:szCs w:val="22"/>
        </w:rPr>
      </w:pPr>
    </w:p>
    <w:p w14:paraId="30578785" w14:textId="3F1543AF" w:rsidR="00F854BD" w:rsidRDefault="00A823FD" w:rsidP="00A823FD">
      <w:pPr>
        <w:rPr>
          <w:rFonts w:ascii="Arial" w:hAnsi="Arial" w:cs="Arial"/>
          <w:sz w:val="18"/>
          <w:szCs w:val="22"/>
        </w:rPr>
      </w:pPr>
      <w:r>
        <w:rPr>
          <w:rFonts w:ascii="Roboto" w:hAnsi="Roboto" w:cs="Myriad-Roman"/>
          <w:noProof/>
          <w:sz w:val="18"/>
          <w:szCs w:val="18"/>
        </w:rPr>
        <mc:AlternateContent>
          <mc:Choice Requires="wps">
            <w:drawing>
              <wp:anchor distT="0" distB="0" distL="114300" distR="114300" simplePos="0" relativeHeight="252031488" behindDoc="0" locked="0" layoutInCell="1" allowOverlap="1" wp14:anchorId="339CF2A5" wp14:editId="705CA5DC">
                <wp:simplePos x="0" y="0"/>
                <wp:positionH relativeFrom="column">
                  <wp:posOffset>4029075</wp:posOffset>
                </wp:positionH>
                <wp:positionV relativeFrom="paragraph">
                  <wp:posOffset>121539</wp:posOffset>
                </wp:positionV>
                <wp:extent cx="2382012" cy="0"/>
                <wp:effectExtent l="0" t="0" r="5715" b="12700"/>
                <wp:wrapNone/>
                <wp:docPr id="1445191050" name="Conector recto 5"/>
                <wp:cNvGraphicFramePr/>
                <a:graphic xmlns:a="http://schemas.openxmlformats.org/drawingml/2006/main">
                  <a:graphicData uri="http://schemas.microsoft.com/office/word/2010/wordprocessingShape">
                    <wps:wsp>
                      <wps:cNvCnPr/>
                      <wps:spPr>
                        <a:xfrm>
                          <a:off x="0" y="0"/>
                          <a:ext cx="23820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3517C2">
              <v:line id="Conector recto 5" style="position:absolute;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17.25pt,9.55pt" to="504.8pt,9.55pt" w14:anchorId="04AA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SOmQEAAIgDAAAOAAAAZHJzL2Uyb0RvYy54bWysU9uO0zAQfUfiHyy/06RFQq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2029440" behindDoc="0" locked="0" layoutInCell="1" allowOverlap="1" wp14:anchorId="66E389B9" wp14:editId="2FC7103E">
                <wp:simplePos x="0" y="0"/>
                <wp:positionH relativeFrom="column">
                  <wp:posOffset>333757</wp:posOffset>
                </wp:positionH>
                <wp:positionV relativeFrom="paragraph">
                  <wp:posOffset>120015</wp:posOffset>
                </wp:positionV>
                <wp:extent cx="2382012" cy="0"/>
                <wp:effectExtent l="0" t="0" r="5715" b="12700"/>
                <wp:wrapNone/>
                <wp:docPr id="1380853332" name="Conector recto 5"/>
                <wp:cNvGraphicFramePr/>
                <a:graphic xmlns:a="http://schemas.openxmlformats.org/drawingml/2006/main">
                  <a:graphicData uri="http://schemas.microsoft.com/office/word/2010/wordprocessingShape">
                    <wps:wsp>
                      <wps:cNvCnPr/>
                      <wps:spPr>
                        <a:xfrm>
                          <a:off x="0" y="0"/>
                          <a:ext cx="23820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528A6C">
              <v:line id="Conector recto 5" style="position:absolute;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6.3pt,9.45pt" to="213.85pt,9.45pt" w14:anchorId="35B8B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SOmQEAAIgDAAAOAAAAZHJzL2Uyb0RvYy54bWysU9uO0zAQfUfiHyy/06RFQq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"/>
            </w:pict>
          </mc:Fallback>
        </mc:AlternateContent>
      </w:r>
      <w:r w:rsidR="00D1197B" w:rsidRPr="00D1197B">
        <w:rPr>
          <w:rFonts w:ascii="Arial" w:hAnsi="Arial" w:cs="Arial"/>
          <w:sz w:val="18"/>
          <w:szCs w:val="22"/>
        </w:rPr>
        <w:t xml:space="preserve">Firma: </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sidR="00F25F00" w:rsidRPr="00D1197B">
        <w:rPr>
          <w:rFonts w:ascii="Arial" w:hAnsi="Arial" w:cs="Arial"/>
          <w:sz w:val="18"/>
          <w:szCs w:val="22"/>
        </w:rPr>
        <w:t>Fecha</w:t>
      </w:r>
      <w:r w:rsidR="00D1197B" w:rsidRPr="00D1197B">
        <w:rPr>
          <w:rFonts w:ascii="Arial" w:hAnsi="Arial" w:cs="Arial"/>
          <w:sz w:val="18"/>
          <w:szCs w:val="22"/>
        </w:rPr>
        <w:t xml:space="preserve"> en que se firmó: </w:t>
      </w:r>
    </w:p>
    <w:p w14:paraId="08502703" w14:textId="40420060" w:rsidR="004372BB" w:rsidRPr="00C827A5" w:rsidRDefault="00F854BD" w:rsidP="00A823FD">
      <w:pPr>
        <w:rPr>
          <w:rFonts w:ascii="Arial" w:hAnsi="Arial" w:cs="Arial"/>
          <w:sz w:val="18"/>
          <w:szCs w:val="22"/>
        </w:rPr>
      </w:pPr>
      <w:r>
        <w:rPr>
          <w:rFonts w:ascii="Arial" w:hAnsi="Arial" w:cs="Arial"/>
          <w:sz w:val="18"/>
          <w:szCs w:val="22"/>
        </w:rPr>
        <w:br w:type="page"/>
      </w:r>
    </w:p>
    <w:p w14:paraId="4D3EE92E" w14:textId="77777777" w:rsidR="00C827A5" w:rsidRDefault="00C827A5" w:rsidP="00C827A5">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14400" behindDoc="0" locked="0" layoutInCell="1" allowOverlap="1" wp14:anchorId="089C3BFE" wp14:editId="6CB63F1C">
            <wp:simplePos x="0" y="0"/>
            <wp:positionH relativeFrom="column">
              <wp:posOffset>82550</wp:posOffset>
            </wp:positionH>
            <wp:positionV relativeFrom="paragraph">
              <wp:posOffset>-99352</wp:posOffset>
            </wp:positionV>
            <wp:extent cx="525145" cy="676910"/>
            <wp:effectExtent l="0" t="0" r="0" b="0"/>
            <wp:wrapNone/>
            <wp:docPr id="1892235723" name="Imagen 189223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C827A5" w14:paraId="5A3D9C26" w14:textId="77777777" w:rsidTr="002A60EF">
        <w:trPr>
          <w:trHeight w:val="851"/>
        </w:trPr>
        <w:tc>
          <w:tcPr>
            <w:tcW w:w="7792" w:type="dxa"/>
            <w:shd w:val="clear" w:color="auto" w:fill="0177BE"/>
          </w:tcPr>
          <w:p w14:paraId="01846D72" w14:textId="77777777" w:rsidR="00C827A5" w:rsidRDefault="00C827A5" w:rsidP="002A60EF">
            <w:pPr>
              <w:tabs>
                <w:tab w:val="left" w:pos="9461"/>
                <w:tab w:val="left" w:pos="9498"/>
              </w:tabs>
              <w:spacing w:line="192" w:lineRule="auto"/>
              <w:ind w:right="-15842"/>
              <w:rPr>
                <w:rFonts w:ascii="Roboto" w:hAnsi="Roboto" w:cs="Arial"/>
                <w:b/>
                <w:color w:val="FFFFFF" w:themeColor="background1"/>
                <w:lang w:val="es-CR"/>
              </w:rPr>
            </w:pPr>
          </w:p>
          <w:p w14:paraId="506758D3" w14:textId="5FF09B5D" w:rsidR="00C827A5" w:rsidRPr="00DE4239" w:rsidRDefault="00C827A5"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IA</w:t>
            </w:r>
            <w:r w:rsidR="00C92714">
              <w:rPr>
                <w:rFonts w:ascii="Roboto" w:hAnsi="Roboto" w:cs="Arial"/>
                <w:b/>
                <w:color w:val="FFFFFF" w:themeColor="background1"/>
                <w:lang w:val="es-CR"/>
              </w:rPr>
              <w:t xml:space="preserve"> Y</w:t>
            </w:r>
            <w:r w:rsidRPr="00DE4239">
              <w:rPr>
                <w:rFonts w:ascii="Roboto" w:hAnsi="Roboto" w:cs="Arial"/>
                <w:b/>
                <w:color w:val="FFFFFF" w:themeColor="background1"/>
                <w:lang w:val="es-CR"/>
              </w:rPr>
              <w:t xml:space="preserve">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w:t>
            </w:r>
            <w:r w:rsidR="00FE58AF">
              <w:rPr>
                <w:rFonts w:ascii="Roboto" w:hAnsi="Roboto" w:cs="Arial"/>
                <w:b/>
                <w:color w:val="FFFFFF" w:themeColor="background1"/>
                <w:lang w:val="es-CR"/>
              </w:rPr>
              <w:t>2025</w:t>
            </w:r>
          </w:p>
          <w:p w14:paraId="2819BB96" w14:textId="3F277EBC" w:rsidR="00C827A5" w:rsidRDefault="00C827A5" w:rsidP="002A60EF">
            <w:pPr>
              <w:ind w:right="-15840"/>
              <w:rPr>
                <w:rFonts w:ascii="Roboto" w:hAnsi="Roboto" w:cs="Arial"/>
                <w:b/>
                <w:color w:val="FFFFFF" w:themeColor="background1"/>
                <w:szCs w:val="18"/>
              </w:rPr>
            </w:pPr>
            <w:r>
              <w:rPr>
                <w:rFonts w:ascii="Roboto" w:hAnsi="Roboto" w:cs="Arial"/>
                <w:b/>
                <w:color w:val="FFFFFF" w:themeColor="background1"/>
                <w:szCs w:val="18"/>
              </w:rPr>
              <w:t xml:space="preserve">INSTRUMENTO PARA LA REVISIÓN DE MONTAJE DEL PROYECTO Y DEL PANEL DE </w:t>
            </w:r>
          </w:p>
          <w:p w14:paraId="51BC972D" w14:textId="0051528F" w:rsidR="00C827A5" w:rsidRPr="00E55581" w:rsidRDefault="00C827A5" w:rsidP="002A60EF">
            <w:pPr>
              <w:ind w:right="-15840"/>
              <w:rPr>
                <w:rFonts w:ascii="Roboto" w:hAnsi="Roboto" w:cs="Arial"/>
                <w:b/>
                <w:i/>
                <w:iCs/>
                <w:color w:val="FFFFFF" w:themeColor="background1"/>
                <w:sz w:val="14"/>
                <w:szCs w:val="14"/>
              </w:rPr>
            </w:pPr>
            <w:r>
              <w:rPr>
                <w:rFonts w:ascii="Roboto" w:hAnsi="Roboto" w:cs="Arial"/>
                <w:b/>
                <w:color w:val="FFFFFF" w:themeColor="background1"/>
                <w:szCs w:val="18"/>
              </w:rPr>
              <w:t>EXPOSICIÓN</w:t>
            </w:r>
          </w:p>
          <w:p w14:paraId="37ADE47D" w14:textId="77777777" w:rsidR="00C827A5" w:rsidRPr="00C827A5" w:rsidRDefault="00C827A5" w:rsidP="00C827A5">
            <w:pPr>
              <w:rPr>
                <w:rFonts w:ascii="Roboto" w:hAnsi="Roboto" w:cs="Arial"/>
                <w:bCs/>
                <w:color w:val="FFFFFF" w:themeColor="background1"/>
                <w:sz w:val="18"/>
                <w:szCs w:val="18"/>
              </w:rPr>
            </w:pPr>
            <w:r w:rsidRPr="00C827A5">
              <w:rPr>
                <w:rFonts w:ascii="Roboto" w:hAnsi="Roboto" w:cs="Arial"/>
                <w:bCs/>
                <w:color w:val="FFFFFF" w:themeColor="background1"/>
                <w:sz w:val="18"/>
                <w:szCs w:val="18"/>
              </w:rPr>
              <w:t>(Para ser completado por el CCR y/o Comité de Seguridad y Montaje)</w:t>
            </w:r>
          </w:p>
          <w:p w14:paraId="7E3E28BA" w14:textId="4DFCCD4E" w:rsidR="00C827A5" w:rsidRPr="00DE4239" w:rsidRDefault="00C827A5" w:rsidP="002A60EF">
            <w:pPr>
              <w:ind w:right="-15840"/>
              <w:rPr>
                <w:rFonts w:ascii="Roboto" w:hAnsi="Roboto" w:cs="Arial"/>
                <w:b/>
                <w:i/>
                <w:color w:val="FFFFFF" w:themeColor="background1"/>
              </w:rPr>
            </w:pPr>
          </w:p>
        </w:tc>
        <w:tc>
          <w:tcPr>
            <w:tcW w:w="287" w:type="dxa"/>
          </w:tcPr>
          <w:p w14:paraId="31AD7376" w14:textId="77777777" w:rsidR="00C827A5" w:rsidRDefault="00C827A5" w:rsidP="002A60EF">
            <w:pPr>
              <w:pStyle w:val="Prrafodelista"/>
              <w:ind w:left="0" w:right="340"/>
              <w:rPr>
                <w:rFonts w:ascii="Arial" w:hAnsi="Arial" w:cs="Arial"/>
                <w:b/>
                <w:color w:val="000000" w:themeColor="text1"/>
              </w:rPr>
            </w:pPr>
          </w:p>
        </w:tc>
        <w:tc>
          <w:tcPr>
            <w:tcW w:w="1486" w:type="dxa"/>
            <w:shd w:val="clear" w:color="auto" w:fill="7BB241"/>
          </w:tcPr>
          <w:p w14:paraId="66335480" w14:textId="60A78C3C" w:rsidR="00C827A5" w:rsidRPr="00DE4239" w:rsidRDefault="00C827A5"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16</w:t>
            </w:r>
          </w:p>
        </w:tc>
      </w:tr>
    </w:tbl>
    <w:p w14:paraId="05F565F3" w14:textId="0016A58A" w:rsidR="004372BB" w:rsidRDefault="004372BB" w:rsidP="00F33CA1">
      <w:pPr>
        <w:autoSpaceDE w:val="0"/>
        <w:autoSpaceDN w:val="0"/>
        <w:adjustRightInd w:val="0"/>
        <w:rPr>
          <w:rFonts w:ascii="Arial" w:hAnsi="Arial" w:cs="Arial"/>
          <w:b/>
          <w:sz w:val="18"/>
          <w:szCs w:val="18"/>
        </w:rPr>
      </w:pPr>
    </w:p>
    <w:p w14:paraId="3254D62C" w14:textId="77777777" w:rsidR="004372BB" w:rsidRDefault="004372BB" w:rsidP="00F33CA1">
      <w:pPr>
        <w:autoSpaceDE w:val="0"/>
        <w:autoSpaceDN w:val="0"/>
        <w:adjustRightInd w:val="0"/>
        <w:rPr>
          <w:rFonts w:ascii="Arial" w:hAnsi="Arial" w:cs="Arial"/>
          <w:b/>
          <w:sz w:val="18"/>
          <w:szCs w:val="18"/>
        </w:rPr>
      </w:pPr>
    </w:p>
    <w:p w14:paraId="7BA926FB" w14:textId="77777777" w:rsidR="00A92C26" w:rsidRDefault="00A92C26" w:rsidP="00F33CA1">
      <w:pPr>
        <w:autoSpaceDE w:val="0"/>
        <w:autoSpaceDN w:val="0"/>
        <w:adjustRightInd w:val="0"/>
        <w:rPr>
          <w:rFonts w:ascii="Arial" w:hAnsi="Arial" w:cs="Arial"/>
          <w:b/>
          <w:sz w:val="18"/>
          <w:szCs w:val="18"/>
        </w:rPr>
      </w:pPr>
    </w:p>
    <w:p w14:paraId="4EF21171" w14:textId="3CF3A2D5" w:rsidR="00A92C26" w:rsidRDefault="00A92C26" w:rsidP="00F33CA1">
      <w:pPr>
        <w:autoSpaceDE w:val="0"/>
        <w:autoSpaceDN w:val="0"/>
        <w:adjustRightInd w:val="0"/>
        <w:rPr>
          <w:rFonts w:ascii="Arial" w:hAnsi="Arial" w:cs="Arial"/>
          <w:b/>
          <w:sz w:val="18"/>
          <w:szCs w:val="18"/>
        </w:rPr>
      </w:pPr>
    </w:p>
    <w:p w14:paraId="37940ACC" w14:textId="04E34E0C" w:rsidR="007136E6" w:rsidRDefault="00C827A5" w:rsidP="00F33CA1">
      <w:pPr>
        <w:ind w:right="33"/>
        <w:rPr>
          <w:rFonts w:ascii="Arial" w:hAnsi="Arial" w:cs="Arial"/>
          <w:b/>
          <w:sz w:val="18"/>
          <w:szCs w:val="18"/>
        </w:rPr>
      </w:pPr>
      <w:r w:rsidRPr="00915E7E">
        <w:rPr>
          <w:rFonts w:ascii="Roboto" w:hAnsi="Roboto" w:cs="Arial"/>
          <w:noProof/>
        </w:rPr>
        <mc:AlternateContent>
          <mc:Choice Requires="wps">
            <w:drawing>
              <wp:anchor distT="0" distB="0" distL="114300" distR="114300" simplePos="0" relativeHeight="251822592" behindDoc="0" locked="0" layoutInCell="1" allowOverlap="1" wp14:anchorId="7EF896B7" wp14:editId="02773534">
                <wp:simplePos x="0" y="0"/>
                <wp:positionH relativeFrom="page">
                  <wp:posOffset>5774138</wp:posOffset>
                </wp:positionH>
                <wp:positionV relativeFrom="paragraph">
                  <wp:posOffset>118745</wp:posOffset>
                </wp:positionV>
                <wp:extent cx="177800" cy="148590"/>
                <wp:effectExtent l="0" t="0" r="12700" b="16510"/>
                <wp:wrapNone/>
                <wp:docPr id="2033420286" name="Rectángulo 2033420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69E7E9">
              <v:rect id="Rectángulo 2033420286" style="position:absolute;margin-left:454.65pt;margin-top:9.35pt;width:14pt;height:11.7pt;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139DB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20544" behindDoc="0" locked="0" layoutInCell="1" allowOverlap="1" wp14:anchorId="647A9B6F" wp14:editId="19E417AB">
                <wp:simplePos x="0" y="0"/>
                <wp:positionH relativeFrom="page">
                  <wp:posOffset>4239895</wp:posOffset>
                </wp:positionH>
                <wp:positionV relativeFrom="paragraph">
                  <wp:posOffset>121285</wp:posOffset>
                </wp:positionV>
                <wp:extent cx="177800" cy="148590"/>
                <wp:effectExtent l="0" t="0" r="12700" b="16510"/>
                <wp:wrapNone/>
                <wp:docPr id="816849966" name="Rectángulo 816849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92226C">
              <v:rect id="Rectángulo 816849966" style="position:absolute;margin-left:333.85pt;margin-top:9.55pt;width:14pt;height:11.7pt;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5BFA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18496" behindDoc="0" locked="0" layoutInCell="1" allowOverlap="1" wp14:anchorId="48701950" wp14:editId="13F18D58">
                <wp:simplePos x="0" y="0"/>
                <wp:positionH relativeFrom="page">
                  <wp:posOffset>2771775</wp:posOffset>
                </wp:positionH>
                <wp:positionV relativeFrom="paragraph">
                  <wp:posOffset>118745</wp:posOffset>
                </wp:positionV>
                <wp:extent cx="177800" cy="148590"/>
                <wp:effectExtent l="0" t="0" r="12700" b="16510"/>
                <wp:wrapNone/>
                <wp:docPr id="1368007836" name="Rectángulo 1368007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B695A9">
              <v:rect id="Rectángulo 1368007836" style="position:absolute;margin-left:218.25pt;margin-top:9.35pt;width:14pt;height:11.7pt;z-index:25181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74B03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16448" behindDoc="0" locked="0" layoutInCell="1" allowOverlap="1" wp14:anchorId="68A3EFE8" wp14:editId="34C8341F">
                <wp:simplePos x="0" y="0"/>
                <wp:positionH relativeFrom="page">
                  <wp:posOffset>1174531</wp:posOffset>
                </wp:positionH>
                <wp:positionV relativeFrom="paragraph">
                  <wp:posOffset>120431</wp:posOffset>
                </wp:positionV>
                <wp:extent cx="177800" cy="148590"/>
                <wp:effectExtent l="0" t="0" r="12700" b="7620"/>
                <wp:wrapNone/>
                <wp:docPr id="2103041117" name="Rectángulo 2103041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867E9C">
              <v:rect id="Rectángulo 2103041117" style="position:absolute;margin-left:92.5pt;margin-top:9.5pt;width:14pt;height:11.7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16069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">
                <v:fill opacity="20303f"/>
                <w10:wrap anchorx="page"/>
              </v:rect>
            </w:pict>
          </mc:Fallback>
        </mc:AlternateContent>
      </w:r>
    </w:p>
    <w:p w14:paraId="456EF96B" w14:textId="6FBDDFE3" w:rsidR="007136E6" w:rsidRPr="00A67196" w:rsidRDefault="007136E6" w:rsidP="00F33CA1">
      <w:pPr>
        <w:ind w:right="33"/>
        <w:rPr>
          <w:rFonts w:ascii="Arial" w:hAnsi="Arial" w:cs="Arial"/>
        </w:rPr>
      </w:pPr>
      <w:r>
        <w:rPr>
          <w:rFonts w:ascii="Arial" w:hAnsi="Arial" w:cs="Arial"/>
          <w:b/>
          <w:sz w:val="18"/>
          <w:szCs w:val="18"/>
        </w:rPr>
        <w:t>ETAPA</w:t>
      </w:r>
      <w:r w:rsidRPr="00A67196">
        <w:rPr>
          <w:rFonts w:ascii="Arial" w:hAnsi="Arial" w:cs="Arial"/>
          <w:b/>
          <w:sz w:val="18"/>
          <w:szCs w:val="18"/>
        </w:rPr>
        <w:t xml:space="preserve">:    </w:t>
      </w:r>
      <w:r w:rsidR="00C827A5">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w:t>
      </w:r>
      <w:r w:rsidRPr="00A67196">
        <w:rPr>
          <w:rFonts w:ascii="Arial" w:hAnsi="Arial" w:cs="Arial"/>
          <w:b/>
          <w:sz w:val="18"/>
          <w:szCs w:val="18"/>
        </w:rPr>
        <w:t xml:space="preserve"> INSTITUCIONAL         </w:t>
      </w:r>
      <w:r w:rsidR="00C827A5">
        <w:rPr>
          <w:rFonts w:ascii="Arial" w:hAnsi="Arial" w:cs="Arial"/>
          <w:b/>
          <w:sz w:val="18"/>
          <w:szCs w:val="18"/>
        </w:rPr>
        <w:t xml:space="preserve">  </w:t>
      </w:r>
      <w:r w:rsidR="00986AFB">
        <w:rPr>
          <w:rFonts w:ascii="Arial" w:hAnsi="Arial" w:cs="Arial"/>
          <w:b/>
          <w:sz w:val="18"/>
          <w:szCs w:val="18"/>
        </w:rPr>
        <w:t xml:space="preserve">        F.</w:t>
      </w:r>
      <w:r>
        <w:rPr>
          <w:rFonts w:ascii="Arial" w:hAnsi="Arial" w:cs="Arial"/>
          <w:b/>
          <w:sz w:val="18"/>
          <w:szCs w:val="18"/>
        </w:rPr>
        <w:t xml:space="preserve"> CIRCUITAL</w:t>
      </w:r>
      <w:r w:rsidRPr="00A67196">
        <w:rPr>
          <w:rFonts w:ascii="Arial" w:hAnsi="Arial" w:cs="Arial"/>
          <w:b/>
          <w:sz w:val="18"/>
          <w:szCs w:val="18"/>
        </w:rPr>
        <w:t xml:space="preserve">        </w:t>
      </w:r>
      <w:r w:rsidR="00986AFB">
        <w:rPr>
          <w:rFonts w:ascii="Arial" w:hAnsi="Arial" w:cs="Arial"/>
          <w:b/>
          <w:sz w:val="18"/>
          <w:szCs w:val="18"/>
        </w:rPr>
        <w:t xml:space="preserve">      </w:t>
      </w:r>
      <w:r w:rsidR="00C827A5">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sidRPr="00A67196">
        <w:rPr>
          <w:rFonts w:ascii="Arial" w:hAnsi="Arial" w:cs="Arial"/>
          <w:b/>
          <w:sz w:val="18"/>
          <w:szCs w:val="18"/>
        </w:rPr>
        <w:t xml:space="preserve">   REGIONAL     </w:t>
      </w:r>
      <w:r w:rsidR="00986AFB">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 N</w:t>
      </w:r>
      <w:r w:rsidRPr="00A67196">
        <w:rPr>
          <w:rFonts w:ascii="Arial" w:hAnsi="Arial" w:cs="Arial"/>
          <w:b/>
          <w:sz w:val="18"/>
          <w:szCs w:val="18"/>
        </w:rPr>
        <w:t>ACIONAL</w:t>
      </w:r>
    </w:p>
    <w:p w14:paraId="4D635862" w14:textId="30415D47" w:rsidR="004372BB" w:rsidRDefault="004372BB" w:rsidP="00F33CA1">
      <w:pPr>
        <w:autoSpaceDE w:val="0"/>
        <w:autoSpaceDN w:val="0"/>
        <w:adjustRightInd w:val="0"/>
        <w:rPr>
          <w:rFonts w:ascii="Arial" w:hAnsi="Arial" w:cs="Arial"/>
          <w:b/>
          <w:sz w:val="18"/>
          <w:szCs w:val="18"/>
        </w:rPr>
      </w:pPr>
    </w:p>
    <w:p w14:paraId="7742919F" w14:textId="02934AF2" w:rsidR="004372BB" w:rsidRDefault="004372BB" w:rsidP="00F33CA1">
      <w:pPr>
        <w:autoSpaceDE w:val="0"/>
        <w:autoSpaceDN w:val="0"/>
        <w:adjustRightInd w:val="0"/>
        <w:rPr>
          <w:sz w:val="22"/>
          <w:szCs w:val="22"/>
        </w:rPr>
      </w:pPr>
    </w:p>
    <w:tbl>
      <w:tblPr>
        <w:tblpPr w:leftFromText="141" w:rightFromText="141" w:vertAnchor="text" w:horzAnchor="margin" w:tblpY="2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843"/>
        <w:gridCol w:w="7674"/>
      </w:tblGrid>
      <w:tr w:rsidR="00FA6D11" w:rsidRPr="00A67196" w14:paraId="60EE4EF9" w14:textId="77777777" w:rsidTr="00FA6D11">
        <w:tc>
          <w:tcPr>
            <w:tcW w:w="2031" w:type="dxa"/>
            <w:vAlign w:val="center"/>
          </w:tcPr>
          <w:p w14:paraId="64BDAE2E"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Código de Color</w:t>
            </w:r>
          </w:p>
        </w:tc>
        <w:tc>
          <w:tcPr>
            <w:tcW w:w="843" w:type="dxa"/>
            <w:vAlign w:val="center"/>
          </w:tcPr>
          <w:p w14:paraId="5BCFF705"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X</w:t>
            </w:r>
          </w:p>
        </w:tc>
        <w:tc>
          <w:tcPr>
            <w:tcW w:w="7674" w:type="dxa"/>
            <w:vAlign w:val="center"/>
          </w:tcPr>
          <w:p w14:paraId="544472A0" w14:textId="145C2D6A"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Indica</w:t>
            </w:r>
          </w:p>
        </w:tc>
      </w:tr>
      <w:tr w:rsidR="00FA6D11" w:rsidRPr="00A67196" w14:paraId="16FC0A96" w14:textId="77777777" w:rsidTr="00FA6D11">
        <w:tc>
          <w:tcPr>
            <w:tcW w:w="2031" w:type="dxa"/>
          </w:tcPr>
          <w:p w14:paraId="3158810C" w14:textId="77777777" w:rsidR="00FA6D11" w:rsidRPr="00A67196" w:rsidRDefault="00FA6D11" w:rsidP="00F33CA1">
            <w:pPr>
              <w:spacing w:before="120" w:after="120"/>
              <w:jc w:val="center"/>
              <w:rPr>
                <w:rFonts w:ascii="Arial" w:hAnsi="Arial" w:cs="Arial"/>
                <w:sz w:val="8"/>
                <w:szCs w:val="8"/>
              </w:rPr>
            </w:pPr>
          </w:p>
          <w:p w14:paraId="2B5B73FD"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VERDE</w:t>
            </w:r>
          </w:p>
        </w:tc>
        <w:tc>
          <w:tcPr>
            <w:tcW w:w="843" w:type="dxa"/>
          </w:tcPr>
          <w:p w14:paraId="6E7D8773" w14:textId="77777777" w:rsidR="00FA6D11" w:rsidRPr="00A67196" w:rsidRDefault="00FA6D11" w:rsidP="00F33CA1">
            <w:pPr>
              <w:spacing w:before="120" w:after="120"/>
              <w:rPr>
                <w:rFonts w:ascii="Arial" w:hAnsi="Arial" w:cs="Arial"/>
                <w:sz w:val="22"/>
                <w:szCs w:val="22"/>
              </w:rPr>
            </w:pPr>
          </w:p>
        </w:tc>
        <w:tc>
          <w:tcPr>
            <w:tcW w:w="7674" w:type="dxa"/>
          </w:tcPr>
          <w:p w14:paraId="60C23F1C" w14:textId="5D90AB71" w:rsidR="00FA6D11" w:rsidRPr="00A67196" w:rsidRDefault="00FA6D11" w:rsidP="00F33CA1">
            <w:pPr>
              <w:spacing w:before="120" w:after="120"/>
              <w:jc w:val="both"/>
              <w:rPr>
                <w:rFonts w:ascii="Arial" w:hAnsi="Arial" w:cs="Arial"/>
                <w:sz w:val="22"/>
                <w:szCs w:val="22"/>
              </w:rPr>
            </w:pPr>
            <w:r w:rsidRPr="00A67196">
              <w:rPr>
                <w:rFonts w:ascii="Arial" w:hAnsi="Arial" w:cs="Arial"/>
                <w:sz w:val="22"/>
                <w:szCs w:val="22"/>
              </w:rPr>
              <w:t>Ha cumplido con todos los requisitos y normas de presentación de proyectos obligatorios en la Feria.</w:t>
            </w:r>
            <w:r>
              <w:rPr>
                <w:rFonts w:ascii="Arial" w:hAnsi="Arial" w:cs="Arial"/>
                <w:sz w:val="22"/>
                <w:szCs w:val="22"/>
              </w:rPr>
              <w:t xml:space="preserve"> </w:t>
            </w:r>
          </w:p>
        </w:tc>
      </w:tr>
      <w:tr w:rsidR="00FA6D11" w:rsidRPr="00A67196" w14:paraId="72289C6D" w14:textId="77777777" w:rsidTr="00FA6D11">
        <w:tc>
          <w:tcPr>
            <w:tcW w:w="2031" w:type="dxa"/>
          </w:tcPr>
          <w:p w14:paraId="5E2EE82B" w14:textId="77777777" w:rsidR="00FA6D11" w:rsidRPr="00A67196" w:rsidRDefault="00FA6D11" w:rsidP="00F33CA1">
            <w:pPr>
              <w:spacing w:before="120" w:after="120"/>
              <w:jc w:val="center"/>
              <w:rPr>
                <w:rFonts w:ascii="Arial" w:hAnsi="Arial" w:cs="Arial"/>
                <w:sz w:val="8"/>
                <w:szCs w:val="8"/>
              </w:rPr>
            </w:pPr>
          </w:p>
          <w:p w14:paraId="488DA4FE"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AMARILLO</w:t>
            </w:r>
          </w:p>
        </w:tc>
        <w:tc>
          <w:tcPr>
            <w:tcW w:w="843" w:type="dxa"/>
          </w:tcPr>
          <w:p w14:paraId="7CFF8946" w14:textId="77777777" w:rsidR="00FA6D11" w:rsidRPr="00A67196" w:rsidRDefault="00FA6D11" w:rsidP="00F33CA1">
            <w:pPr>
              <w:spacing w:before="120" w:after="120"/>
              <w:rPr>
                <w:rFonts w:ascii="Arial" w:hAnsi="Arial" w:cs="Arial"/>
                <w:sz w:val="22"/>
                <w:szCs w:val="22"/>
              </w:rPr>
            </w:pPr>
          </w:p>
        </w:tc>
        <w:tc>
          <w:tcPr>
            <w:tcW w:w="7674" w:type="dxa"/>
          </w:tcPr>
          <w:p w14:paraId="72423CEF" w14:textId="4107078B" w:rsidR="00FA6D11" w:rsidRPr="00A67196" w:rsidRDefault="00FA6D11" w:rsidP="00F33CA1">
            <w:pPr>
              <w:spacing w:before="120" w:after="120"/>
              <w:jc w:val="both"/>
              <w:rPr>
                <w:rFonts w:ascii="Arial" w:hAnsi="Arial" w:cs="Arial"/>
                <w:sz w:val="22"/>
                <w:szCs w:val="22"/>
              </w:rPr>
            </w:pPr>
            <w:r w:rsidRPr="00A67196">
              <w:rPr>
                <w:rFonts w:ascii="Arial" w:hAnsi="Arial" w:cs="Arial"/>
                <w:sz w:val="22"/>
                <w:szCs w:val="22"/>
              </w:rPr>
              <w:t>Violación leve</w:t>
            </w:r>
            <w:r>
              <w:rPr>
                <w:rFonts w:ascii="Arial" w:hAnsi="Arial" w:cs="Arial"/>
                <w:sz w:val="22"/>
                <w:szCs w:val="22"/>
              </w:rPr>
              <w:t>: Son situaciones que pueden ser subsanadas por</w:t>
            </w:r>
            <w:r w:rsidRPr="00A67196">
              <w:rPr>
                <w:rFonts w:ascii="Arial" w:hAnsi="Arial" w:cs="Arial"/>
                <w:sz w:val="22"/>
                <w:szCs w:val="22"/>
              </w:rPr>
              <w:t xml:space="preserve"> </w:t>
            </w:r>
            <w:r>
              <w:rPr>
                <w:rFonts w:ascii="Arial" w:hAnsi="Arial" w:cs="Arial"/>
                <w:sz w:val="22"/>
                <w:szCs w:val="22"/>
              </w:rPr>
              <w:t>las personas estudiantes</w:t>
            </w:r>
            <w:r w:rsidRPr="00A67196">
              <w:rPr>
                <w:rFonts w:ascii="Arial" w:hAnsi="Arial" w:cs="Arial"/>
                <w:sz w:val="22"/>
                <w:szCs w:val="22"/>
              </w:rPr>
              <w:t xml:space="preserve"> y l</w:t>
            </w:r>
            <w:r w:rsidR="009A53A4">
              <w:rPr>
                <w:rFonts w:ascii="Arial" w:hAnsi="Arial" w:cs="Arial"/>
                <w:sz w:val="22"/>
                <w:szCs w:val="22"/>
              </w:rPr>
              <w:t xml:space="preserve">a persona </w:t>
            </w:r>
            <w:r w:rsidRPr="00A67196">
              <w:rPr>
                <w:rFonts w:ascii="Arial" w:hAnsi="Arial" w:cs="Arial"/>
                <w:sz w:val="22"/>
                <w:szCs w:val="22"/>
              </w:rPr>
              <w:t xml:space="preserve">acompañante de cada proyecto </w:t>
            </w:r>
            <w:r>
              <w:rPr>
                <w:rFonts w:ascii="Arial" w:hAnsi="Arial" w:cs="Arial"/>
                <w:sz w:val="22"/>
                <w:szCs w:val="22"/>
              </w:rPr>
              <w:t>de manera inmediata.</w:t>
            </w:r>
          </w:p>
        </w:tc>
      </w:tr>
      <w:tr w:rsidR="00FA6D11" w:rsidRPr="00A67196" w14:paraId="28C388CF" w14:textId="77777777" w:rsidTr="00FA6D11">
        <w:tc>
          <w:tcPr>
            <w:tcW w:w="2031" w:type="dxa"/>
          </w:tcPr>
          <w:p w14:paraId="1B05E854" w14:textId="77777777" w:rsidR="00FA6D11" w:rsidRPr="00A67196" w:rsidRDefault="00FA6D11" w:rsidP="00F33CA1">
            <w:pPr>
              <w:spacing w:before="120" w:after="120"/>
              <w:jc w:val="center"/>
              <w:rPr>
                <w:rFonts w:ascii="Arial" w:hAnsi="Arial" w:cs="Arial"/>
                <w:sz w:val="8"/>
                <w:szCs w:val="8"/>
              </w:rPr>
            </w:pPr>
          </w:p>
          <w:p w14:paraId="4CAE9331"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ROJO</w:t>
            </w:r>
          </w:p>
        </w:tc>
        <w:tc>
          <w:tcPr>
            <w:tcW w:w="843" w:type="dxa"/>
          </w:tcPr>
          <w:p w14:paraId="60518CE0" w14:textId="77777777" w:rsidR="00FA6D11" w:rsidRPr="00A67196" w:rsidRDefault="00FA6D11" w:rsidP="00F33CA1">
            <w:pPr>
              <w:spacing w:before="120" w:after="120"/>
              <w:rPr>
                <w:rFonts w:ascii="Arial" w:hAnsi="Arial" w:cs="Arial"/>
                <w:sz w:val="22"/>
                <w:szCs w:val="22"/>
              </w:rPr>
            </w:pPr>
          </w:p>
        </w:tc>
        <w:tc>
          <w:tcPr>
            <w:tcW w:w="7674" w:type="dxa"/>
          </w:tcPr>
          <w:p w14:paraId="3396518E" w14:textId="1791C4CE" w:rsidR="00FA6D11" w:rsidRPr="00A67196" w:rsidRDefault="00FA6D11" w:rsidP="00F33CA1">
            <w:pPr>
              <w:spacing w:before="120" w:after="120"/>
              <w:jc w:val="both"/>
              <w:rPr>
                <w:rFonts w:ascii="Arial" w:hAnsi="Arial" w:cs="Arial"/>
                <w:sz w:val="22"/>
                <w:szCs w:val="22"/>
              </w:rPr>
            </w:pPr>
            <w:r>
              <w:rPr>
                <w:rFonts w:ascii="Arial" w:hAnsi="Arial" w:cs="Arial"/>
                <w:sz w:val="22"/>
                <w:szCs w:val="22"/>
              </w:rPr>
              <w:t xml:space="preserve">Violación grave: </w:t>
            </w:r>
            <w:r w:rsidRPr="00A67196">
              <w:rPr>
                <w:rFonts w:ascii="Arial" w:hAnsi="Arial" w:cs="Arial"/>
                <w:sz w:val="22"/>
                <w:szCs w:val="22"/>
              </w:rPr>
              <w:t>Un proyecto que present</w:t>
            </w:r>
            <w:r w:rsidR="0071070A">
              <w:rPr>
                <w:rFonts w:ascii="Arial" w:hAnsi="Arial" w:cs="Arial"/>
                <w:sz w:val="22"/>
                <w:szCs w:val="22"/>
              </w:rPr>
              <w:t>a</w:t>
            </w:r>
            <w:r w:rsidRPr="00A67196">
              <w:rPr>
                <w:rFonts w:ascii="Arial" w:hAnsi="Arial" w:cs="Arial"/>
                <w:sz w:val="22"/>
                <w:szCs w:val="22"/>
              </w:rPr>
              <w:t xml:space="preserve"> </w:t>
            </w:r>
            <w:r>
              <w:rPr>
                <w:rFonts w:ascii="Arial" w:hAnsi="Arial" w:cs="Arial"/>
                <w:sz w:val="22"/>
                <w:szCs w:val="22"/>
              </w:rPr>
              <w:t>un riesgo</w:t>
            </w:r>
            <w:r w:rsidR="0071070A">
              <w:rPr>
                <w:rFonts w:ascii="Arial" w:hAnsi="Arial" w:cs="Arial"/>
                <w:sz w:val="22"/>
                <w:szCs w:val="22"/>
              </w:rPr>
              <w:t xml:space="preserve"> </w:t>
            </w:r>
            <w:r w:rsidRPr="007F62F3">
              <w:rPr>
                <w:rFonts w:ascii="Arial" w:hAnsi="Arial" w:cs="Arial"/>
                <w:sz w:val="22"/>
                <w:szCs w:val="22"/>
              </w:rPr>
              <w:t xml:space="preserve">para </w:t>
            </w:r>
            <w:r w:rsidR="0071070A">
              <w:rPr>
                <w:rFonts w:ascii="Arial" w:hAnsi="Arial" w:cs="Arial"/>
                <w:sz w:val="22"/>
                <w:szCs w:val="22"/>
              </w:rPr>
              <w:t xml:space="preserve">personas </w:t>
            </w:r>
            <w:r w:rsidRPr="007F62F3">
              <w:rPr>
                <w:rFonts w:ascii="Arial" w:hAnsi="Arial" w:cs="Arial"/>
                <w:sz w:val="22"/>
                <w:szCs w:val="22"/>
              </w:rPr>
              <w:t>expositor</w:t>
            </w:r>
            <w:r w:rsidR="0071070A">
              <w:rPr>
                <w:rFonts w:ascii="Arial" w:hAnsi="Arial" w:cs="Arial"/>
                <w:sz w:val="22"/>
                <w:szCs w:val="22"/>
              </w:rPr>
              <w:t>a</w:t>
            </w:r>
            <w:r w:rsidRPr="007F62F3">
              <w:rPr>
                <w:rFonts w:ascii="Arial" w:hAnsi="Arial" w:cs="Arial"/>
                <w:sz w:val="22"/>
                <w:szCs w:val="22"/>
              </w:rPr>
              <w:t>s o visitante</w:t>
            </w:r>
            <w:r>
              <w:rPr>
                <w:rFonts w:ascii="Arial" w:hAnsi="Arial" w:cs="Arial"/>
                <w:sz w:val="22"/>
                <w:szCs w:val="22"/>
              </w:rPr>
              <w:t xml:space="preserve">s y que </w:t>
            </w:r>
            <w:r w:rsidRPr="00A67196">
              <w:rPr>
                <w:rFonts w:ascii="Arial" w:hAnsi="Arial" w:cs="Arial"/>
                <w:sz w:val="22"/>
                <w:szCs w:val="22"/>
              </w:rPr>
              <w:t xml:space="preserve">deberá ser removido de las instalaciones de la </w:t>
            </w:r>
            <w:r w:rsidR="0071070A">
              <w:rPr>
                <w:rFonts w:ascii="Arial" w:hAnsi="Arial" w:cs="Arial"/>
                <w:sz w:val="22"/>
                <w:szCs w:val="22"/>
              </w:rPr>
              <w:t>f</w:t>
            </w:r>
            <w:r w:rsidRPr="00A67196">
              <w:rPr>
                <w:rFonts w:ascii="Arial" w:hAnsi="Arial" w:cs="Arial"/>
                <w:sz w:val="22"/>
                <w:szCs w:val="22"/>
              </w:rPr>
              <w:t>eria de inmediato.</w:t>
            </w:r>
            <w:r>
              <w:rPr>
                <w:rFonts w:ascii="Arial" w:hAnsi="Arial" w:cs="Arial"/>
                <w:sz w:val="22"/>
                <w:szCs w:val="22"/>
              </w:rPr>
              <w:t xml:space="preserve"> O una falta leve que tras previa indicación no se atiende</w:t>
            </w:r>
            <w:r w:rsidR="00410810">
              <w:rPr>
                <w:rFonts w:ascii="Arial" w:hAnsi="Arial" w:cs="Arial"/>
                <w:sz w:val="22"/>
                <w:szCs w:val="22"/>
              </w:rPr>
              <w:t xml:space="preserve"> u otros escenarios.</w:t>
            </w:r>
          </w:p>
        </w:tc>
      </w:tr>
      <w:tr w:rsidR="00F25F00" w:rsidRPr="00A67196" w14:paraId="52E31D39" w14:textId="77777777" w:rsidTr="0055527D">
        <w:tc>
          <w:tcPr>
            <w:tcW w:w="10548" w:type="dxa"/>
            <w:gridSpan w:val="3"/>
          </w:tcPr>
          <w:p w14:paraId="52063319" w14:textId="04101900" w:rsidR="00F25F00" w:rsidRDefault="00F25F00" w:rsidP="00F33CA1">
            <w:pPr>
              <w:spacing w:before="120" w:after="120"/>
              <w:jc w:val="both"/>
              <w:rPr>
                <w:rFonts w:ascii="Arial" w:hAnsi="Arial" w:cs="Arial"/>
                <w:sz w:val="22"/>
                <w:szCs w:val="22"/>
              </w:rPr>
            </w:pPr>
            <w:r w:rsidRPr="00A67196">
              <w:rPr>
                <w:rFonts w:ascii="Arial" w:hAnsi="Arial" w:cs="Arial"/>
                <w:b/>
                <w:bCs/>
                <w:sz w:val="22"/>
                <w:szCs w:val="22"/>
              </w:rPr>
              <w:t xml:space="preserve">OBSERVACIONES ADICIONALES SOBRE EL </w:t>
            </w:r>
            <w:r w:rsidRPr="00A67196">
              <w:rPr>
                <w:rFonts w:ascii="Arial" w:hAnsi="Arial" w:cs="Arial"/>
                <w:b/>
                <w:sz w:val="22"/>
                <w:szCs w:val="22"/>
              </w:rPr>
              <w:t>MONTAJE DEL PROYECTO Y DEL PANEL DE EXPOSICIÓN</w:t>
            </w:r>
          </w:p>
        </w:tc>
      </w:tr>
      <w:tr w:rsidR="00F25F00" w:rsidRPr="00A67196" w14:paraId="66125A04" w14:textId="77777777" w:rsidTr="00F25F00">
        <w:trPr>
          <w:trHeight w:val="3217"/>
        </w:trPr>
        <w:tc>
          <w:tcPr>
            <w:tcW w:w="10548" w:type="dxa"/>
            <w:gridSpan w:val="3"/>
          </w:tcPr>
          <w:p w14:paraId="3978B05B" w14:textId="77777777" w:rsidR="00F25F00" w:rsidRDefault="00F25F00" w:rsidP="00F33CA1">
            <w:pPr>
              <w:spacing w:before="120" w:after="120"/>
              <w:jc w:val="both"/>
              <w:rPr>
                <w:rFonts w:ascii="Arial" w:hAnsi="Arial" w:cs="Arial"/>
                <w:sz w:val="22"/>
                <w:szCs w:val="22"/>
              </w:rPr>
            </w:pPr>
          </w:p>
        </w:tc>
      </w:tr>
    </w:tbl>
    <w:p w14:paraId="127B9F51" w14:textId="467C2233" w:rsidR="00FA6D11" w:rsidRDefault="00FA6D11" w:rsidP="00F33CA1">
      <w:pPr>
        <w:autoSpaceDE w:val="0"/>
        <w:autoSpaceDN w:val="0"/>
        <w:adjustRightInd w:val="0"/>
        <w:rPr>
          <w:sz w:val="22"/>
          <w:szCs w:val="22"/>
        </w:rPr>
      </w:pPr>
    </w:p>
    <w:p w14:paraId="13E60EFE" w14:textId="131943B0" w:rsidR="006679C0" w:rsidRDefault="00662245" w:rsidP="00F33CA1">
      <w:pPr>
        <w:autoSpaceDE w:val="0"/>
        <w:autoSpaceDN w:val="0"/>
        <w:adjustRightInd w:val="0"/>
        <w:rPr>
          <w:sz w:val="22"/>
          <w:szCs w:val="22"/>
        </w:rPr>
      </w:pPr>
      <w:r w:rsidRPr="004372BB">
        <w:rPr>
          <w:noProof/>
          <w:sz w:val="22"/>
          <w:szCs w:val="22"/>
          <w:lang w:val="es-CR" w:eastAsia="es-CR"/>
        </w:rPr>
        <mc:AlternateContent>
          <mc:Choice Requires="wps">
            <w:drawing>
              <wp:anchor distT="0" distB="0" distL="114300" distR="114300" simplePos="0" relativeHeight="251658272" behindDoc="0" locked="0" layoutInCell="1" allowOverlap="1" wp14:anchorId="4F995F8C" wp14:editId="68A0C857">
                <wp:simplePos x="0" y="0"/>
                <wp:positionH relativeFrom="column">
                  <wp:posOffset>-40341</wp:posOffset>
                </wp:positionH>
                <wp:positionV relativeFrom="paragraph">
                  <wp:posOffset>175671</wp:posOffset>
                </wp:positionV>
                <wp:extent cx="6659245" cy="1815353"/>
                <wp:effectExtent l="0" t="0" r="8255" b="13970"/>
                <wp:wrapNone/>
                <wp:docPr id="304" name="Cuadro de texto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815353"/>
                        </a:xfrm>
                        <a:prstGeom prst="rect">
                          <a:avLst/>
                        </a:prstGeom>
                        <a:solidFill>
                          <a:srgbClr val="FFFFFF"/>
                        </a:solidFill>
                        <a:ln w="9525">
                          <a:solidFill>
                            <a:srgbClr val="000000"/>
                          </a:solidFill>
                          <a:miter lim="800000"/>
                          <a:headEnd/>
                          <a:tailEnd/>
                        </a:ln>
                      </wps:spPr>
                      <wps:txbx>
                        <w:txbxContent>
                          <w:p w14:paraId="2457375C" w14:textId="488B7512" w:rsidR="00146DCC" w:rsidRDefault="00146DCC" w:rsidP="00662245">
                            <w:pPr>
                              <w:spacing w:line="480" w:lineRule="auto"/>
                              <w:ind w:left="144" w:firstLine="144"/>
                              <w:rPr>
                                <w:rFonts w:ascii="Arial" w:hAnsi="Arial" w:cs="Arial"/>
                                <w:sz w:val="22"/>
                              </w:rPr>
                            </w:pPr>
                            <w:r w:rsidRPr="00A67196">
                              <w:rPr>
                                <w:rFonts w:ascii="Arial" w:hAnsi="Arial" w:cs="Arial"/>
                                <w:sz w:val="22"/>
                              </w:rPr>
                              <w:t xml:space="preserve">En caso de código Amarillo, </w:t>
                            </w:r>
                            <w:r w:rsidR="00374253">
                              <w:rPr>
                                <w:rFonts w:ascii="Arial" w:hAnsi="Arial" w:cs="Arial"/>
                                <w:sz w:val="22"/>
                              </w:rPr>
                              <w:t xml:space="preserve">contactar a </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Pr="0013435D">
                              <w:rPr>
                                <w:rFonts w:ascii="Arial" w:hAnsi="Arial" w:cs="Arial"/>
                                <w:sz w:val="22"/>
                              </w:rPr>
                              <w:t xml:space="preserve"> </w:t>
                            </w:r>
                          </w:p>
                          <w:p w14:paraId="59FD6530" w14:textId="71400DDC" w:rsidR="00146DCC" w:rsidRPr="00662245" w:rsidRDefault="00146DCC" w:rsidP="00662245">
                            <w:pPr>
                              <w:spacing w:line="480" w:lineRule="auto"/>
                              <w:ind w:left="144" w:firstLine="144"/>
                              <w:rPr>
                                <w:rFonts w:ascii="Arial" w:hAnsi="Arial" w:cs="Arial"/>
                                <w:sz w:val="22"/>
                              </w:rPr>
                            </w:pPr>
                            <w:r w:rsidRPr="00A67196">
                              <w:rPr>
                                <w:rFonts w:ascii="Arial" w:hAnsi="Arial" w:cs="Arial"/>
                                <w:sz w:val="22"/>
                              </w:rPr>
                              <w:t xml:space="preserve">Teléfono: </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3502A2" w:rsidRPr="00A67196">
                              <w:rPr>
                                <w:rFonts w:ascii="Arial" w:hAnsi="Arial" w:cs="Arial"/>
                                <w:sz w:val="22"/>
                              </w:rPr>
                              <w:t>para</w:t>
                            </w:r>
                            <w:r w:rsidRPr="00A67196">
                              <w:rPr>
                                <w:rFonts w:ascii="Arial" w:hAnsi="Arial" w:cs="Arial"/>
                                <w:sz w:val="22"/>
                              </w:rPr>
                              <w:t xml:space="preserve"> una entrevista.</w:t>
                            </w:r>
                          </w:p>
                          <w:p w14:paraId="691FC437" w14:textId="04FAAE1C" w:rsidR="00146DCC" w:rsidRPr="00A67196" w:rsidRDefault="003502A2" w:rsidP="00662245">
                            <w:pPr>
                              <w:spacing w:line="480" w:lineRule="auto"/>
                              <w:ind w:left="144" w:firstLine="144"/>
                              <w:rPr>
                                <w:rFonts w:ascii="Arial" w:hAnsi="Arial" w:cs="Arial"/>
                                <w:sz w:val="22"/>
                              </w:rPr>
                            </w:pPr>
                            <w:r w:rsidRPr="00A67196">
                              <w:rPr>
                                <w:rFonts w:ascii="Arial" w:hAnsi="Arial" w:cs="Arial"/>
                                <w:sz w:val="22"/>
                              </w:rPr>
                              <w:t>Nombre de</w:t>
                            </w:r>
                            <w:r w:rsidR="00146DCC" w:rsidRPr="00A67196">
                              <w:rPr>
                                <w:rFonts w:ascii="Arial" w:hAnsi="Arial" w:cs="Arial"/>
                                <w:sz w:val="22"/>
                              </w:rPr>
                              <w:t xml:space="preserve"> la persona que realiza la revisión</w:t>
                            </w:r>
                            <w:r w:rsidR="00374253">
                              <w:rPr>
                                <w:rFonts w:ascii="Arial" w:hAnsi="Arial" w:cs="Arial"/>
                                <w:sz w:val="22"/>
                              </w:rPr>
                              <w:t>:</w:t>
                            </w:r>
                            <w:r w:rsidR="00146DCC" w:rsidRPr="00A67196">
                              <w:rPr>
                                <w:rFonts w:ascii="Arial" w:hAnsi="Arial" w:cs="Arial"/>
                                <w:sz w:val="22"/>
                              </w:rPr>
                              <w:t xml:space="preserve"> </w:t>
                            </w:r>
                          </w:p>
                          <w:p w14:paraId="02B773C3" w14:textId="1FF62398" w:rsidR="00146DCC" w:rsidRPr="00A67196" w:rsidRDefault="00146DCC" w:rsidP="00662245">
                            <w:pPr>
                              <w:autoSpaceDE w:val="0"/>
                              <w:autoSpaceDN w:val="0"/>
                              <w:adjustRightInd w:val="0"/>
                              <w:spacing w:line="480" w:lineRule="auto"/>
                              <w:ind w:left="144" w:firstLine="144"/>
                              <w:rPr>
                                <w:rFonts w:ascii="Arial" w:hAnsi="Arial" w:cs="Arial"/>
                                <w:sz w:val="22"/>
                              </w:rPr>
                            </w:pPr>
                            <w:r w:rsidRPr="00A67196">
                              <w:rPr>
                                <w:rFonts w:ascii="Arial" w:hAnsi="Arial" w:cs="Arial"/>
                                <w:sz w:val="22"/>
                              </w:rPr>
                              <w:t xml:space="preserve">Firma: </w:t>
                            </w:r>
                            <w:r w:rsidR="00374253">
                              <w:rPr>
                                <w:rFonts w:ascii="Arial" w:hAnsi="Arial" w:cs="Arial"/>
                                <w:sz w:val="22"/>
                              </w:rPr>
                              <w:t xml:space="preserve"> </w:t>
                            </w:r>
                          </w:p>
                          <w:p w14:paraId="0F01967C" w14:textId="1D88906A" w:rsidR="00146DCC" w:rsidRPr="00662245" w:rsidRDefault="00146DCC" w:rsidP="00662245">
                            <w:pPr>
                              <w:autoSpaceDE w:val="0"/>
                              <w:autoSpaceDN w:val="0"/>
                              <w:adjustRightInd w:val="0"/>
                              <w:spacing w:line="480" w:lineRule="auto"/>
                              <w:ind w:left="144" w:firstLine="144"/>
                              <w:rPr>
                                <w:rFonts w:ascii="Arial" w:hAnsi="Arial" w:cs="Arial"/>
                                <w:sz w:val="22"/>
                              </w:rPr>
                            </w:pPr>
                            <w:r w:rsidRPr="00A67196">
                              <w:rPr>
                                <w:rFonts w:ascii="Arial" w:hAnsi="Arial" w:cs="Arial"/>
                                <w:sz w:val="22"/>
                              </w:rPr>
                              <w:t>Fecha:</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064297" w:rsidRPr="00A67196">
                              <w:rPr>
                                <w:rFonts w:ascii="Arial" w:hAnsi="Arial" w:cs="Arial"/>
                                <w:sz w:val="22"/>
                              </w:rPr>
                              <w:t>Hora</w:t>
                            </w:r>
                            <w:r w:rsidRPr="00A67196">
                              <w:rPr>
                                <w:rFonts w:ascii="Arial" w:hAnsi="Arial" w:cs="Arial"/>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95F8C" id="_x0000_t202" coordsize="21600,21600" o:spt="202" path="m,l,21600r21600,l21600,xe">
                <v:stroke joinstyle="miter"/>
                <v:path gradientshapeok="t" o:connecttype="rect"/>
              </v:shapetype>
              <v:shape id="Cuadro de texto 304" o:spid="_x0000_s1036" type="#_x0000_t202" style="position:absolute;margin-left:-3.2pt;margin-top:13.85pt;width:524.35pt;height:142.9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">
                <v:textbox>
                  <w:txbxContent>
                    <w:p w14:paraId="2457375C" w14:textId="488B7512" w:rsidR="00146DCC" w:rsidRDefault="00146DCC" w:rsidP="00662245">
                      <w:pPr>
                        <w:spacing w:line="480" w:lineRule="auto"/>
                        <w:ind w:left="144" w:firstLine="144"/>
                        <w:rPr>
                          <w:rFonts w:ascii="Arial" w:hAnsi="Arial" w:cs="Arial"/>
                          <w:sz w:val="22"/>
                        </w:rPr>
                      </w:pPr>
                      <w:r w:rsidRPr="00A67196">
                        <w:rPr>
                          <w:rFonts w:ascii="Arial" w:hAnsi="Arial" w:cs="Arial"/>
                          <w:sz w:val="22"/>
                        </w:rPr>
                        <w:t xml:space="preserve">En caso de código Amarillo, </w:t>
                      </w:r>
                      <w:r w:rsidR="00374253">
                        <w:rPr>
                          <w:rFonts w:ascii="Arial" w:hAnsi="Arial" w:cs="Arial"/>
                          <w:sz w:val="22"/>
                        </w:rPr>
                        <w:t xml:space="preserve">contactar a </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Pr="0013435D">
                        <w:rPr>
                          <w:rFonts w:ascii="Arial" w:hAnsi="Arial" w:cs="Arial"/>
                          <w:sz w:val="22"/>
                        </w:rPr>
                        <w:t xml:space="preserve"> </w:t>
                      </w:r>
                    </w:p>
                    <w:p w14:paraId="59FD6530" w14:textId="71400DDC" w:rsidR="00146DCC" w:rsidRPr="00662245" w:rsidRDefault="00146DCC" w:rsidP="00662245">
                      <w:pPr>
                        <w:spacing w:line="480" w:lineRule="auto"/>
                        <w:ind w:left="144" w:firstLine="144"/>
                        <w:rPr>
                          <w:rFonts w:ascii="Arial" w:hAnsi="Arial" w:cs="Arial"/>
                          <w:sz w:val="22"/>
                        </w:rPr>
                      </w:pPr>
                      <w:r w:rsidRPr="00A67196">
                        <w:rPr>
                          <w:rFonts w:ascii="Arial" w:hAnsi="Arial" w:cs="Arial"/>
                          <w:sz w:val="22"/>
                        </w:rPr>
                        <w:t xml:space="preserve">Teléfono: </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3502A2" w:rsidRPr="00A67196">
                        <w:rPr>
                          <w:rFonts w:ascii="Arial" w:hAnsi="Arial" w:cs="Arial"/>
                          <w:sz w:val="22"/>
                        </w:rPr>
                        <w:t>para</w:t>
                      </w:r>
                      <w:r w:rsidRPr="00A67196">
                        <w:rPr>
                          <w:rFonts w:ascii="Arial" w:hAnsi="Arial" w:cs="Arial"/>
                          <w:sz w:val="22"/>
                        </w:rPr>
                        <w:t xml:space="preserve"> una entrevista.</w:t>
                      </w:r>
                    </w:p>
                    <w:p w14:paraId="691FC437" w14:textId="04FAAE1C" w:rsidR="00146DCC" w:rsidRPr="00A67196" w:rsidRDefault="003502A2" w:rsidP="00662245">
                      <w:pPr>
                        <w:spacing w:line="480" w:lineRule="auto"/>
                        <w:ind w:left="144" w:firstLine="144"/>
                        <w:rPr>
                          <w:rFonts w:ascii="Arial" w:hAnsi="Arial" w:cs="Arial"/>
                          <w:sz w:val="22"/>
                        </w:rPr>
                      </w:pPr>
                      <w:r w:rsidRPr="00A67196">
                        <w:rPr>
                          <w:rFonts w:ascii="Arial" w:hAnsi="Arial" w:cs="Arial"/>
                          <w:sz w:val="22"/>
                        </w:rPr>
                        <w:t>Nombre de</w:t>
                      </w:r>
                      <w:r w:rsidR="00146DCC" w:rsidRPr="00A67196">
                        <w:rPr>
                          <w:rFonts w:ascii="Arial" w:hAnsi="Arial" w:cs="Arial"/>
                          <w:sz w:val="22"/>
                        </w:rPr>
                        <w:t xml:space="preserve"> la persona que realiza la revisión</w:t>
                      </w:r>
                      <w:r w:rsidR="00374253">
                        <w:rPr>
                          <w:rFonts w:ascii="Arial" w:hAnsi="Arial" w:cs="Arial"/>
                          <w:sz w:val="22"/>
                        </w:rPr>
                        <w:t>:</w:t>
                      </w:r>
                      <w:r w:rsidR="00146DCC" w:rsidRPr="00A67196">
                        <w:rPr>
                          <w:rFonts w:ascii="Arial" w:hAnsi="Arial" w:cs="Arial"/>
                          <w:sz w:val="22"/>
                        </w:rPr>
                        <w:t xml:space="preserve"> </w:t>
                      </w:r>
                    </w:p>
                    <w:p w14:paraId="02B773C3" w14:textId="1FF62398" w:rsidR="00146DCC" w:rsidRPr="00A67196" w:rsidRDefault="00146DCC" w:rsidP="00662245">
                      <w:pPr>
                        <w:autoSpaceDE w:val="0"/>
                        <w:autoSpaceDN w:val="0"/>
                        <w:adjustRightInd w:val="0"/>
                        <w:spacing w:line="480" w:lineRule="auto"/>
                        <w:ind w:left="144" w:firstLine="144"/>
                        <w:rPr>
                          <w:rFonts w:ascii="Arial" w:hAnsi="Arial" w:cs="Arial"/>
                          <w:sz w:val="22"/>
                        </w:rPr>
                      </w:pPr>
                      <w:r w:rsidRPr="00A67196">
                        <w:rPr>
                          <w:rFonts w:ascii="Arial" w:hAnsi="Arial" w:cs="Arial"/>
                          <w:sz w:val="22"/>
                        </w:rPr>
                        <w:t xml:space="preserve">Firma: </w:t>
                      </w:r>
                      <w:r w:rsidR="00374253">
                        <w:rPr>
                          <w:rFonts w:ascii="Arial" w:hAnsi="Arial" w:cs="Arial"/>
                          <w:sz w:val="22"/>
                        </w:rPr>
                        <w:t xml:space="preserve"> </w:t>
                      </w:r>
                    </w:p>
                    <w:p w14:paraId="0F01967C" w14:textId="1D88906A" w:rsidR="00146DCC" w:rsidRPr="00662245" w:rsidRDefault="00146DCC" w:rsidP="00662245">
                      <w:pPr>
                        <w:autoSpaceDE w:val="0"/>
                        <w:autoSpaceDN w:val="0"/>
                        <w:adjustRightInd w:val="0"/>
                        <w:spacing w:line="480" w:lineRule="auto"/>
                        <w:ind w:left="144" w:firstLine="144"/>
                        <w:rPr>
                          <w:rFonts w:ascii="Arial" w:hAnsi="Arial" w:cs="Arial"/>
                          <w:sz w:val="22"/>
                        </w:rPr>
                      </w:pPr>
                      <w:r w:rsidRPr="00A67196">
                        <w:rPr>
                          <w:rFonts w:ascii="Arial" w:hAnsi="Arial" w:cs="Arial"/>
                          <w:sz w:val="22"/>
                        </w:rPr>
                        <w:t>Fecha:</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064297" w:rsidRPr="00A67196">
                        <w:rPr>
                          <w:rFonts w:ascii="Arial" w:hAnsi="Arial" w:cs="Arial"/>
                          <w:sz w:val="22"/>
                        </w:rPr>
                        <w:t>Hora</w:t>
                      </w:r>
                      <w:r w:rsidRPr="00A67196">
                        <w:rPr>
                          <w:rFonts w:ascii="Arial" w:hAnsi="Arial" w:cs="Arial"/>
                          <w:sz w:val="22"/>
                        </w:rPr>
                        <w:t xml:space="preserve">: </w:t>
                      </w:r>
                    </w:p>
                  </w:txbxContent>
                </v:textbox>
              </v:shape>
            </w:pict>
          </mc:Fallback>
        </mc:AlternateContent>
      </w:r>
    </w:p>
    <w:p w14:paraId="72AB2814" w14:textId="557C0D5B" w:rsidR="006679C0" w:rsidRDefault="006679C0" w:rsidP="00F33CA1">
      <w:pPr>
        <w:autoSpaceDE w:val="0"/>
        <w:autoSpaceDN w:val="0"/>
        <w:adjustRightInd w:val="0"/>
        <w:rPr>
          <w:sz w:val="22"/>
          <w:szCs w:val="22"/>
        </w:rPr>
      </w:pPr>
    </w:p>
    <w:p w14:paraId="0B936547" w14:textId="5283F749"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33536" behindDoc="0" locked="0" layoutInCell="1" allowOverlap="1" wp14:anchorId="73A8EF60" wp14:editId="7D2B4FA3">
                <wp:simplePos x="0" y="0"/>
                <wp:positionH relativeFrom="column">
                  <wp:posOffset>2737884</wp:posOffset>
                </wp:positionH>
                <wp:positionV relativeFrom="paragraph">
                  <wp:posOffset>46060</wp:posOffset>
                </wp:positionV>
                <wp:extent cx="3492795" cy="0"/>
                <wp:effectExtent l="0" t="0" r="12700" b="12700"/>
                <wp:wrapNone/>
                <wp:docPr id="1033133374" name="Conector recto 5"/>
                <wp:cNvGraphicFramePr/>
                <a:graphic xmlns:a="http://schemas.openxmlformats.org/drawingml/2006/main">
                  <a:graphicData uri="http://schemas.microsoft.com/office/word/2010/wordprocessingShape">
                    <wps:wsp>
                      <wps:cNvCnPr/>
                      <wps:spPr>
                        <a:xfrm>
                          <a:off x="0" y="0"/>
                          <a:ext cx="3492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BF056D">
              <v:line id="Conector recto 5" style="position:absolute;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5.6pt,3.65pt" to="490.6pt,3.65pt" w14:anchorId="142F1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"/>
            </w:pict>
          </mc:Fallback>
        </mc:AlternateContent>
      </w:r>
    </w:p>
    <w:p w14:paraId="2C45B68F" w14:textId="389E9729" w:rsidR="006679C0" w:rsidRDefault="006679C0" w:rsidP="00F33CA1">
      <w:pPr>
        <w:autoSpaceDE w:val="0"/>
        <w:autoSpaceDN w:val="0"/>
        <w:adjustRightInd w:val="0"/>
        <w:rPr>
          <w:sz w:val="22"/>
          <w:szCs w:val="22"/>
        </w:rPr>
      </w:pPr>
    </w:p>
    <w:p w14:paraId="103D33D4" w14:textId="029D56C1"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35584" behindDoc="0" locked="0" layoutInCell="1" allowOverlap="1" wp14:anchorId="7C5F13C1" wp14:editId="4C5ADEE5">
                <wp:simplePos x="0" y="0"/>
                <wp:positionH relativeFrom="column">
                  <wp:posOffset>845288</wp:posOffset>
                </wp:positionH>
                <wp:positionV relativeFrom="paragraph">
                  <wp:posOffset>44361</wp:posOffset>
                </wp:positionV>
                <wp:extent cx="2355112" cy="0"/>
                <wp:effectExtent l="0" t="0" r="7620" b="12700"/>
                <wp:wrapNone/>
                <wp:docPr id="967868038" name="Conector recto 5"/>
                <wp:cNvGraphicFramePr/>
                <a:graphic xmlns:a="http://schemas.openxmlformats.org/drawingml/2006/main">
                  <a:graphicData uri="http://schemas.microsoft.com/office/word/2010/wordprocessingShape">
                    <wps:wsp>
                      <wps:cNvCnPr/>
                      <wps:spPr>
                        <a:xfrm>
                          <a:off x="0" y="0"/>
                          <a:ext cx="2355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9337FD">
              <v:line id="Conector recto 5" style="position:absolute;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66.55pt,3.5pt" to="252pt,3.5pt" w14:anchorId="1F09D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XmgEAAIgDAAAOAAAAZHJzL2Uyb0RvYy54bWysU01P3DAQvSPxHyzf2SRbgV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"/>
            </w:pict>
          </mc:Fallback>
        </mc:AlternateContent>
      </w:r>
    </w:p>
    <w:p w14:paraId="4474EF8A" w14:textId="01F1DD24" w:rsidR="003D4CEC" w:rsidRDefault="003D4CEC" w:rsidP="00F33CA1">
      <w:pPr>
        <w:autoSpaceDE w:val="0"/>
        <w:autoSpaceDN w:val="0"/>
        <w:adjustRightInd w:val="0"/>
        <w:rPr>
          <w:sz w:val="22"/>
          <w:szCs w:val="22"/>
        </w:rPr>
      </w:pPr>
    </w:p>
    <w:p w14:paraId="57FEAA24" w14:textId="05D50919"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37632" behindDoc="0" locked="0" layoutInCell="1" allowOverlap="1" wp14:anchorId="419EA286" wp14:editId="73D6DBC8">
                <wp:simplePos x="0" y="0"/>
                <wp:positionH relativeFrom="column">
                  <wp:posOffset>3090121</wp:posOffset>
                </wp:positionH>
                <wp:positionV relativeFrom="paragraph">
                  <wp:posOffset>45688</wp:posOffset>
                </wp:positionV>
                <wp:extent cx="3253242" cy="0"/>
                <wp:effectExtent l="0" t="0" r="10795" b="12700"/>
                <wp:wrapNone/>
                <wp:docPr id="129011395" name="Conector recto 5"/>
                <wp:cNvGraphicFramePr/>
                <a:graphic xmlns:a="http://schemas.openxmlformats.org/drawingml/2006/main">
                  <a:graphicData uri="http://schemas.microsoft.com/office/word/2010/wordprocessingShape">
                    <wps:wsp>
                      <wps:cNvCnPr/>
                      <wps:spPr>
                        <a:xfrm>
                          <a:off x="0" y="0"/>
                          <a:ext cx="3253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B1EF59">
              <v:line id="Conector recto 5" style="position:absolute;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43.3pt,3.6pt" to="499.45pt,3.6pt" w14:anchorId="24EAEC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"/>
            </w:pict>
          </mc:Fallback>
        </mc:AlternateContent>
      </w:r>
    </w:p>
    <w:p w14:paraId="70565EF9" w14:textId="77777777" w:rsidR="006679C0" w:rsidRDefault="006679C0" w:rsidP="00F33CA1">
      <w:pPr>
        <w:autoSpaceDE w:val="0"/>
        <w:autoSpaceDN w:val="0"/>
        <w:adjustRightInd w:val="0"/>
        <w:rPr>
          <w:sz w:val="22"/>
          <w:szCs w:val="22"/>
        </w:rPr>
      </w:pPr>
    </w:p>
    <w:p w14:paraId="0DF31E2D" w14:textId="2CEBA878"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39680" behindDoc="0" locked="0" layoutInCell="1" allowOverlap="1" wp14:anchorId="50E5971D" wp14:editId="6D9F6B7A">
                <wp:simplePos x="0" y="0"/>
                <wp:positionH relativeFrom="column">
                  <wp:posOffset>659612</wp:posOffset>
                </wp:positionH>
                <wp:positionV relativeFrom="paragraph">
                  <wp:posOffset>41932</wp:posOffset>
                </wp:positionV>
                <wp:extent cx="2355112" cy="0"/>
                <wp:effectExtent l="0" t="0" r="7620" b="12700"/>
                <wp:wrapNone/>
                <wp:docPr id="1995341645" name="Conector recto 5"/>
                <wp:cNvGraphicFramePr/>
                <a:graphic xmlns:a="http://schemas.openxmlformats.org/drawingml/2006/main">
                  <a:graphicData uri="http://schemas.microsoft.com/office/word/2010/wordprocessingShape">
                    <wps:wsp>
                      <wps:cNvCnPr/>
                      <wps:spPr>
                        <a:xfrm>
                          <a:off x="0" y="0"/>
                          <a:ext cx="2355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FCC445">
              <v:line id="Conector recto 5" style="position:absolute;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51.95pt,3.3pt" to="237.4pt,3.3pt" w14:anchorId="5490A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XmgEAAIgDAAAOAAAAZHJzL2Uyb0RvYy54bWysU01P3DAQvSPxHyzf2SRbgV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"/>
            </w:pict>
          </mc:Fallback>
        </mc:AlternateContent>
      </w:r>
    </w:p>
    <w:p w14:paraId="27F9A098" w14:textId="7AD52CBB" w:rsidR="006679C0" w:rsidRDefault="006679C0" w:rsidP="00F33CA1">
      <w:pPr>
        <w:autoSpaceDE w:val="0"/>
        <w:autoSpaceDN w:val="0"/>
        <w:adjustRightInd w:val="0"/>
        <w:rPr>
          <w:sz w:val="22"/>
          <w:szCs w:val="22"/>
        </w:rPr>
      </w:pPr>
    </w:p>
    <w:p w14:paraId="49AFCB8D" w14:textId="4AE415FA"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43776" behindDoc="0" locked="0" layoutInCell="1" allowOverlap="1" wp14:anchorId="250D247B" wp14:editId="20789BA8">
                <wp:simplePos x="0" y="0"/>
                <wp:positionH relativeFrom="column">
                  <wp:posOffset>3632915</wp:posOffset>
                </wp:positionH>
                <wp:positionV relativeFrom="paragraph">
                  <wp:posOffset>51566</wp:posOffset>
                </wp:positionV>
                <wp:extent cx="2355112" cy="0"/>
                <wp:effectExtent l="0" t="0" r="7620" b="12700"/>
                <wp:wrapNone/>
                <wp:docPr id="159174587" name="Conector recto 5"/>
                <wp:cNvGraphicFramePr/>
                <a:graphic xmlns:a="http://schemas.openxmlformats.org/drawingml/2006/main">
                  <a:graphicData uri="http://schemas.microsoft.com/office/word/2010/wordprocessingShape">
                    <wps:wsp>
                      <wps:cNvCnPr/>
                      <wps:spPr>
                        <a:xfrm>
                          <a:off x="0" y="0"/>
                          <a:ext cx="2355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B8D757">
              <v:line id="Conector recto 5" style="position:absolute;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86.05pt,4.05pt" to="471.5pt,4.05pt" w14:anchorId="5B680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XmgEAAIgDAAAOAAAAZHJzL2Uyb0RvYy54bWysU01P3DAQvSPxHyzf2SRbgV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2041728" behindDoc="0" locked="0" layoutInCell="1" allowOverlap="1" wp14:anchorId="59459211" wp14:editId="53673513">
                <wp:simplePos x="0" y="0"/>
                <wp:positionH relativeFrom="column">
                  <wp:posOffset>696656</wp:posOffset>
                </wp:positionH>
                <wp:positionV relativeFrom="paragraph">
                  <wp:posOffset>51569</wp:posOffset>
                </wp:positionV>
                <wp:extent cx="2355112" cy="0"/>
                <wp:effectExtent l="0" t="0" r="7620" b="12700"/>
                <wp:wrapNone/>
                <wp:docPr id="1772744654" name="Conector recto 5"/>
                <wp:cNvGraphicFramePr/>
                <a:graphic xmlns:a="http://schemas.openxmlformats.org/drawingml/2006/main">
                  <a:graphicData uri="http://schemas.microsoft.com/office/word/2010/wordprocessingShape">
                    <wps:wsp>
                      <wps:cNvCnPr/>
                      <wps:spPr>
                        <a:xfrm>
                          <a:off x="0" y="0"/>
                          <a:ext cx="2355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FC8318">
              <v:line id="Conector recto 5" style="position:absolute;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54.85pt,4.05pt" to="240.3pt,4.05pt" w14:anchorId="050F7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XmgEAAIgDAAAOAAAAZHJzL2Uyb0RvYy54bWysU01P3DAQvSPxHyzf2SRbgV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"/>
            </w:pict>
          </mc:Fallback>
        </mc:AlternateContent>
      </w:r>
    </w:p>
    <w:p w14:paraId="1AA2E895" w14:textId="6921A5D7" w:rsidR="006679C0" w:rsidRDefault="006679C0" w:rsidP="00F33CA1">
      <w:pPr>
        <w:autoSpaceDE w:val="0"/>
        <w:autoSpaceDN w:val="0"/>
        <w:adjustRightInd w:val="0"/>
        <w:rPr>
          <w:sz w:val="22"/>
          <w:szCs w:val="22"/>
        </w:rPr>
      </w:pPr>
    </w:p>
    <w:p w14:paraId="72766F33" w14:textId="4DB544B7" w:rsidR="006679C0" w:rsidRDefault="006679C0" w:rsidP="00F33CA1">
      <w:pPr>
        <w:rPr>
          <w:sz w:val="22"/>
          <w:szCs w:val="22"/>
        </w:rPr>
      </w:pPr>
      <w:r>
        <w:rPr>
          <w:sz w:val="22"/>
          <w:szCs w:val="22"/>
        </w:rPr>
        <w:br w:type="page"/>
      </w:r>
    </w:p>
    <w:p w14:paraId="75686483" w14:textId="77777777" w:rsidR="00C827A5" w:rsidRDefault="00C827A5" w:rsidP="00C827A5">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24640" behindDoc="0" locked="0" layoutInCell="1" allowOverlap="1" wp14:anchorId="1117CEEA" wp14:editId="5969A1AD">
            <wp:simplePos x="0" y="0"/>
            <wp:positionH relativeFrom="column">
              <wp:posOffset>82550</wp:posOffset>
            </wp:positionH>
            <wp:positionV relativeFrom="paragraph">
              <wp:posOffset>-99352</wp:posOffset>
            </wp:positionV>
            <wp:extent cx="525145" cy="676910"/>
            <wp:effectExtent l="0" t="0" r="0" b="0"/>
            <wp:wrapNone/>
            <wp:docPr id="1559214413" name="Imagen 155921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C827A5" w14:paraId="51750398" w14:textId="77777777" w:rsidTr="002A60EF">
        <w:trPr>
          <w:trHeight w:val="851"/>
        </w:trPr>
        <w:tc>
          <w:tcPr>
            <w:tcW w:w="7792" w:type="dxa"/>
            <w:shd w:val="clear" w:color="auto" w:fill="0177BE"/>
          </w:tcPr>
          <w:p w14:paraId="7CDB2F8D" w14:textId="77777777" w:rsidR="00C827A5" w:rsidRPr="002B511F" w:rsidRDefault="00C827A5" w:rsidP="00C827A5">
            <w:pPr>
              <w:ind w:left="324" w:right="319"/>
              <w:jc w:val="center"/>
              <w:rPr>
                <w:rFonts w:ascii="Calibri" w:hAnsi="Calibri"/>
                <w:b/>
                <w:sz w:val="6"/>
                <w:szCs w:val="4"/>
              </w:rPr>
            </w:pPr>
          </w:p>
          <w:p w14:paraId="7049BC79" w14:textId="0B7E47BD" w:rsidR="00C92714" w:rsidRPr="000E55D4" w:rsidRDefault="00C92714" w:rsidP="00C92714">
            <w:pPr>
              <w:tabs>
                <w:tab w:val="left" w:pos="9461"/>
                <w:tab w:val="left" w:pos="9498"/>
              </w:tabs>
              <w:spacing w:line="192" w:lineRule="auto"/>
              <w:ind w:right="-15842"/>
              <w:rPr>
                <w:rFonts w:ascii="Roboto" w:hAnsi="Roboto" w:cs="Arial"/>
                <w:b/>
                <w:color w:val="FFFFFF" w:themeColor="background1"/>
                <w:sz w:val="22"/>
                <w:szCs w:val="22"/>
                <w:lang w:val="es-CR"/>
              </w:rPr>
            </w:pPr>
            <w:r w:rsidRPr="000E55D4">
              <w:rPr>
                <w:rFonts w:ascii="Roboto" w:hAnsi="Roboto" w:cs="Arial"/>
                <w:b/>
                <w:color w:val="FFFFFF" w:themeColor="background1"/>
                <w:sz w:val="22"/>
                <w:szCs w:val="22"/>
                <w:lang w:val="es-CR"/>
              </w:rPr>
              <w:t>P</w:t>
            </w:r>
            <w:r w:rsidRPr="000E55D4">
              <w:rPr>
                <w:rFonts w:ascii="Roboto" w:hAnsi="Roboto" w:cs="Arial"/>
                <w:b/>
                <w:color w:val="FFFFFF" w:themeColor="background1"/>
                <w:spacing w:val="1"/>
                <w:sz w:val="22"/>
                <w:szCs w:val="22"/>
                <w:lang w:val="es-CR"/>
              </w:rPr>
              <w:t>RO</w:t>
            </w:r>
            <w:r w:rsidRPr="000E55D4">
              <w:rPr>
                <w:rFonts w:ascii="Roboto" w:hAnsi="Roboto" w:cs="Arial"/>
                <w:b/>
                <w:color w:val="FFFFFF" w:themeColor="background1"/>
                <w:spacing w:val="-1"/>
                <w:sz w:val="22"/>
                <w:szCs w:val="22"/>
                <w:lang w:val="es-CR"/>
              </w:rPr>
              <w:t>G</w:t>
            </w:r>
            <w:r w:rsidRPr="000E55D4">
              <w:rPr>
                <w:rFonts w:ascii="Roboto" w:hAnsi="Roboto" w:cs="Arial"/>
                <w:b/>
                <w:color w:val="FFFFFF" w:themeColor="background1"/>
                <w:spacing w:val="1"/>
                <w:sz w:val="22"/>
                <w:szCs w:val="22"/>
                <w:lang w:val="es-CR"/>
              </w:rPr>
              <w:t>R</w:t>
            </w:r>
            <w:r w:rsidRPr="000E55D4">
              <w:rPr>
                <w:rFonts w:ascii="Roboto" w:hAnsi="Roboto" w:cs="Arial"/>
                <w:b/>
                <w:color w:val="FFFFFF" w:themeColor="background1"/>
                <w:spacing w:val="-1"/>
                <w:sz w:val="22"/>
                <w:szCs w:val="22"/>
                <w:lang w:val="es-CR"/>
              </w:rPr>
              <w:t>A</w:t>
            </w:r>
            <w:r w:rsidRPr="000E55D4">
              <w:rPr>
                <w:rFonts w:ascii="Roboto" w:hAnsi="Roboto" w:cs="Arial"/>
                <w:b/>
                <w:color w:val="FFFFFF" w:themeColor="background1"/>
                <w:spacing w:val="-2"/>
                <w:sz w:val="22"/>
                <w:szCs w:val="22"/>
                <w:lang w:val="es-CR"/>
              </w:rPr>
              <w:t>M</w:t>
            </w:r>
            <w:r w:rsidRPr="000E55D4">
              <w:rPr>
                <w:rFonts w:ascii="Roboto" w:hAnsi="Roboto" w:cs="Arial"/>
                <w:b/>
                <w:color w:val="FFFFFF" w:themeColor="background1"/>
                <w:sz w:val="22"/>
                <w:szCs w:val="22"/>
                <w:lang w:val="es-CR"/>
              </w:rPr>
              <w:t xml:space="preserve">A </w:t>
            </w:r>
            <w:r w:rsidRPr="000E55D4">
              <w:rPr>
                <w:rFonts w:ascii="Roboto" w:hAnsi="Roboto" w:cs="Arial"/>
                <w:b/>
                <w:color w:val="FFFFFF" w:themeColor="background1"/>
                <w:spacing w:val="2"/>
                <w:sz w:val="22"/>
                <w:szCs w:val="22"/>
                <w:lang w:val="es-CR"/>
              </w:rPr>
              <w:t>N</w:t>
            </w:r>
            <w:r w:rsidRPr="000E55D4">
              <w:rPr>
                <w:rFonts w:ascii="Roboto" w:hAnsi="Roboto" w:cs="Arial"/>
                <w:b/>
                <w:color w:val="FFFFFF" w:themeColor="background1"/>
                <w:spacing w:val="-1"/>
                <w:sz w:val="22"/>
                <w:szCs w:val="22"/>
                <w:lang w:val="es-CR"/>
              </w:rPr>
              <w:t>A</w:t>
            </w:r>
            <w:r w:rsidRPr="000E55D4">
              <w:rPr>
                <w:rFonts w:ascii="Roboto" w:hAnsi="Roboto" w:cs="Arial"/>
                <w:b/>
                <w:color w:val="FFFFFF" w:themeColor="background1"/>
                <w:spacing w:val="1"/>
                <w:sz w:val="22"/>
                <w:szCs w:val="22"/>
                <w:lang w:val="es-CR"/>
              </w:rPr>
              <w:t>C</w:t>
            </w:r>
            <w:r w:rsidRPr="000E55D4">
              <w:rPr>
                <w:rFonts w:ascii="Roboto" w:hAnsi="Roboto" w:cs="Arial"/>
                <w:b/>
                <w:color w:val="FFFFFF" w:themeColor="background1"/>
                <w:sz w:val="22"/>
                <w:szCs w:val="22"/>
                <w:lang w:val="es-CR"/>
              </w:rPr>
              <w:t>I</w:t>
            </w:r>
            <w:r w:rsidRPr="000E55D4">
              <w:rPr>
                <w:rFonts w:ascii="Roboto" w:hAnsi="Roboto" w:cs="Arial"/>
                <w:b/>
                <w:color w:val="FFFFFF" w:themeColor="background1"/>
                <w:spacing w:val="1"/>
                <w:sz w:val="22"/>
                <w:szCs w:val="22"/>
                <w:lang w:val="es-CR"/>
              </w:rPr>
              <w:t>O</w:t>
            </w:r>
            <w:r w:rsidRPr="000E55D4">
              <w:rPr>
                <w:rFonts w:ascii="Roboto" w:hAnsi="Roboto" w:cs="Arial"/>
                <w:b/>
                <w:color w:val="FFFFFF" w:themeColor="background1"/>
                <w:spacing w:val="2"/>
                <w:sz w:val="22"/>
                <w:szCs w:val="22"/>
                <w:lang w:val="es-CR"/>
              </w:rPr>
              <w:t>N</w:t>
            </w:r>
            <w:r w:rsidRPr="000E55D4">
              <w:rPr>
                <w:rFonts w:ascii="Roboto" w:hAnsi="Roboto" w:cs="Arial"/>
                <w:b/>
                <w:color w:val="FFFFFF" w:themeColor="background1"/>
                <w:spacing w:val="-1"/>
                <w:sz w:val="22"/>
                <w:szCs w:val="22"/>
                <w:lang w:val="es-CR"/>
              </w:rPr>
              <w:t>A</w:t>
            </w:r>
            <w:r w:rsidRPr="000E55D4">
              <w:rPr>
                <w:rFonts w:ascii="Roboto" w:hAnsi="Roboto" w:cs="Arial"/>
                <w:b/>
                <w:color w:val="FFFFFF" w:themeColor="background1"/>
                <w:sz w:val="22"/>
                <w:szCs w:val="22"/>
                <w:lang w:val="es-CR"/>
              </w:rPr>
              <w:t>L DE</w:t>
            </w:r>
            <w:r w:rsidRPr="000E55D4">
              <w:rPr>
                <w:rFonts w:ascii="Roboto" w:hAnsi="Roboto" w:cs="Arial"/>
                <w:b/>
                <w:color w:val="FFFFFF" w:themeColor="background1"/>
                <w:spacing w:val="-3"/>
                <w:sz w:val="22"/>
                <w:szCs w:val="22"/>
                <w:lang w:val="es-CR"/>
              </w:rPr>
              <w:t xml:space="preserve"> </w:t>
            </w:r>
            <w:r w:rsidRPr="000E55D4">
              <w:rPr>
                <w:rFonts w:ascii="Roboto" w:hAnsi="Roboto" w:cs="Arial"/>
                <w:b/>
                <w:color w:val="FFFFFF" w:themeColor="background1"/>
                <w:spacing w:val="2"/>
                <w:sz w:val="22"/>
                <w:szCs w:val="22"/>
                <w:lang w:val="es-CR"/>
              </w:rPr>
              <w:t>F</w:t>
            </w:r>
            <w:r w:rsidRPr="000E55D4">
              <w:rPr>
                <w:rFonts w:ascii="Roboto" w:hAnsi="Roboto" w:cs="Arial"/>
                <w:b/>
                <w:color w:val="FFFFFF" w:themeColor="background1"/>
                <w:spacing w:val="-1"/>
                <w:sz w:val="22"/>
                <w:szCs w:val="22"/>
                <w:lang w:val="es-CR"/>
              </w:rPr>
              <w:t>E</w:t>
            </w:r>
            <w:r w:rsidRPr="000E55D4">
              <w:rPr>
                <w:rFonts w:ascii="Roboto" w:hAnsi="Roboto" w:cs="Arial"/>
                <w:b/>
                <w:color w:val="FFFFFF" w:themeColor="background1"/>
                <w:spacing w:val="1"/>
                <w:sz w:val="22"/>
                <w:szCs w:val="22"/>
                <w:lang w:val="es-CR"/>
              </w:rPr>
              <w:t>R</w:t>
            </w:r>
            <w:r w:rsidRPr="000E55D4">
              <w:rPr>
                <w:rFonts w:ascii="Roboto" w:hAnsi="Roboto" w:cs="Arial"/>
                <w:b/>
                <w:color w:val="FFFFFF" w:themeColor="background1"/>
                <w:sz w:val="22"/>
                <w:szCs w:val="22"/>
                <w:lang w:val="es-CR"/>
              </w:rPr>
              <w:t>I</w:t>
            </w:r>
            <w:r w:rsidRPr="000E55D4">
              <w:rPr>
                <w:rFonts w:ascii="Roboto" w:hAnsi="Roboto" w:cs="Arial"/>
                <w:b/>
                <w:color w:val="FFFFFF" w:themeColor="background1"/>
                <w:spacing w:val="-1"/>
                <w:sz w:val="22"/>
                <w:szCs w:val="22"/>
                <w:lang w:val="es-CR"/>
              </w:rPr>
              <w:t>A</w:t>
            </w:r>
            <w:r w:rsidRPr="000E55D4">
              <w:rPr>
                <w:rFonts w:ascii="Roboto" w:hAnsi="Roboto" w:cs="Arial"/>
                <w:b/>
                <w:color w:val="FFFFFF" w:themeColor="background1"/>
                <w:sz w:val="22"/>
                <w:szCs w:val="22"/>
                <w:lang w:val="es-CR"/>
              </w:rPr>
              <w:t xml:space="preserve">S DE </w:t>
            </w:r>
            <w:r w:rsidRPr="000E55D4">
              <w:rPr>
                <w:rFonts w:ascii="Roboto" w:hAnsi="Roboto" w:cs="Arial"/>
                <w:b/>
                <w:color w:val="FFFFFF" w:themeColor="background1"/>
                <w:spacing w:val="1"/>
                <w:sz w:val="22"/>
                <w:szCs w:val="22"/>
                <w:lang w:val="es-CR"/>
              </w:rPr>
              <w:t>C</w:t>
            </w:r>
            <w:r w:rsidRPr="000E55D4">
              <w:rPr>
                <w:rFonts w:ascii="Roboto" w:hAnsi="Roboto" w:cs="Arial"/>
                <w:b/>
                <w:color w:val="FFFFFF" w:themeColor="background1"/>
                <w:sz w:val="22"/>
                <w:szCs w:val="22"/>
                <w:lang w:val="es-CR"/>
              </w:rPr>
              <w:t>I</w:t>
            </w:r>
            <w:r w:rsidRPr="000E55D4">
              <w:rPr>
                <w:rFonts w:ascii="Roboto" w:hAnsi="Roboto" w:cs="Arial"/>
                <w:b/>
                <w:color w:val="FFFFFF" w:themeColor="background1"/>
                <w:spacing w:val="-5"/>
                <w:sz w:val="22"/>
                <w:szCs w:val="22"/>
                <w:lang w:val="es-CR"/>
              </w:rPr>
              <w:t>E</w:t>
            </w:r>
            <w:r w:rsidRPr="000E55D4">
              <w:rPr>
                <w:rFonts w:ascii="Roboto" w:hAnsi="Roboto" w:cs="Arial"/>
                <w:b/>
                <w:color w:val="FFFFFF" w:themeColor="background1"/>
                <w:spacing w:val="2"/>
                <w:sz w:val="22"/>
                <w:szCs w:val="22"/>
                <w:lang w:val="es-CR"/>
              </w:rPr>
              <w:t>N</w:t>
            </w:r>
            <w:r w:rsidRPr="000E55D4">
              <w:rPr>
                <w:rFonts w:ascii="Roboto" w:hAnsi="Roboto" w:cs="Arial"/>
                <w:b/>
                <w:color w:val="FFFFFF" w:themeColor="background1"/>
                <w:spacing w:val="1"/>
                <w:sz w:val="22"/>
                <w:szCs w:val="22"/>
                <w:lang w:val="es-CR"/>
              </w:rPr>
              <w:t>C</w:t>
            </w:r>
            <w:r w:rsidRPr="000E55D4">
              <w:rPr>
                <w:rFonts w:ascii="Roboto" w:hAnsi="Roboto" w:cs="Arial"/>
                <w:b/>
                <w:color w:val="FFFFFF" w:themeColor="background1"/>
                <w:sz w:val="22"/>
                <w:szCs w:val="22"/>
                <w:lang w:val="es-CR"/>
              </w:rPr>
              <w:t xml:space="preserve">IA Y </w:t>
            </w:r>
            <w:r w:rsidRPr="000E55D4">
              <w:rPr>
                <w:rFonts w:ascii="Roboto" w:hAnsi="Roboto" w:cs="Arial"/>
                <w:b/>
                <w:color w:val="FFFFFF" w:themeColor="background1"/>
                <w:spacing w:val="1"/>
                <w:sz w:val="22"/>
                <w:szCs w:val="22"/>
                <w:lang w:val="es-CR"/>
              </w:rPr>
              <w:t>T</w:t>
            </w:r>
            <w:r w:rsidRPr="000E55D4">
              <w:rPr>
                <w:rFonts w:ascii="Roboto" w:hAnsi="Roboto" w:cs="Arial"/>
                <w:b/>
                <w:color w:val="FFFFFF" w:themeColor="background1"/>
                <w:spacing w:val="-1"/>
                <w:sz w:val="22"/>
                <w:szCs w:val="22"/>
                <w:lang w:val="es-CR"/>
              </w:rPr>
              <w:t>E</w:t>
            </w:r>
            <w:r w:rsidRPr="000E55D4">
              <w:rPr>
                <w:rFonts w:ascii="Roboto" w:hAnsi="Roboto" w:cs="Arial"/>
                <w:b/>
                <w:color w:val="FFFFFF" w:themeColor="background1"/>
                <w:spacing w:val="-3"/>
                <w:sz w:val="22"/>
                <w:szCs w:val="22"/>
                <w:lang w:val="es-CR"/>
              </w:rPr>
              <w:t>C</w:t>
            </w:r>
            <w:r w:rsidRPr="000E55D4">
              <w:rPr>
                <w:rFonts w:ascii="Roboto" w:hAnsi="Roboto" w:cs="Arial"/>
                <w:b/>
                <w:color w:val="FFFFFF" w:themeColor="background1"/>
                <w:spacing w:val="2"/>
                <w:sz w:val="22"/>
                <w:szCs w:val="22"/>
                <w:lang w:val="es-CR"/>
              </w:rPr>
              <w:t>N</w:t>
            </w:r>
            <w:r w:rsidRPr="000E55D4">
              <w:rPr>
                <w:rFonts w:ascii="Roboto" w:hAnsi="Roboto" w:cs="Arial"/>
                <w:b/>
                <w:color w:val="FFFFFF" w:themeColor="background1"/>
                <w:spacing w:val="1"/>
                <w:sz w:val="22"/>
                <w:szCs w:val="22"/>
                <w:lang w:val="es-CR"/>
              </w:rPr>
              <w:t>O</w:t>
            </w:r>
            <w:r w:rsidRPr="000E55D4">
              <w:rPr>
                <w:rFonts w:ascii="Roboto" w:hAnsi="Roboto" w:cs="Arial"/>
                <w:b/>
                <w:color w:val="FFFFFF" w:themeColor="background1"/>
                <w:spacing w:val="-1"/>
                <w:sz w:val="22"/>
                <w:szCs w:val="22"/>
                <w:lang w:val="es-CR"/>
              </w:rPr>
              <w:t>L</w:t>
            </w:r>
            <w:r w:rsidRPr="000E55D4">
              <w:rPr>
                <w:rFonts w:ascii="Roboto" w:hAnsi="Roboto" w:cs="Arial"/>
                <w:b/>
                <w:color w:val="FFFFFF" w:themeColor="background1"/>
                <w:spacing w:val="1"/>
                <w:sz w:val="22"/>
                <w:szCs w:val="22"/>
                <w:lang w:val="es-CR"/>
              </w:rPr>
              <w:t>O</w:t>
            </w:r>
            <w:r w:rsidRPr="000E55D4">
              <w:rPr>
                <w:rFonts w:ascii="Roboto" w:hAnsi="Roboto" w:cs="Arial"/>
                <w:b/>
                <w:color w:val="FFFFFF" w:themeColor="background1"/>
                <w:spacing w:val="-1"/>
                <w:sz w:val="22"/>
                <w:szCs w:val="22"/>
                <w:lang w:val="es-CR"/>
              </w:rPr>
              <w:t>G</w:t>
            </w:r>
            <w:r w:rsidRPr="000E55D4">
              <w:rPr>
                <w:rFonts w:ascii="Roboto" w:hAnsi="Roboto" w:cs="Arial"/>
                <w:b/>
                <w:color w:val="FFFFFF" w:themeColor="background1"/>
                <w:sz w:val="22"/>
                <w:szCs w:val="22"/>
                <w:lang w:val="es-CR"/>
              </w:rPr>
              <w:t xml:space="preserve">ÍA </w:t>
            </w:r>
            <w:r w:rsidR="00FE58AF">
              <w:rPr>
                <w:rFonts w:ascii="Roboto" w:hAnsi="Roboto" w:cs="Arial"/>
                <w:b/>
                <w:color w:val="FFFFFF" w:themeColor="background1"/>
                <w:sz w:val="22"/>
                <w:szCs w:val="22"/>
                <w:lang w:val="es-CR"/>
              </w:rPr>
              <w:t>2025</w:t>
            </w:r>
          </w:p>
          <w:p w14:paraId="7FBC3971" w14:textId="7092F496" w:rsidR="00C827A5" w:rsidRPr="00C92714" w:rsidRDefault="00C827A5" w:rsidP="00C92714">
            <w:pPr>
              <w:ind w:right="319"/>
              <w:rPr>
                <w:rFonts w:ascii="Roboto" w:hAnsi="Roboto" w:cs="Arial"/>
                <w:b/>
                <w:color w:val="FFFFFF" w:themeColor="background1"/>
                <w:sz w:val="22"/>
                <w:szCs w:val="22"/>
              </w:rPr>
            </w:pPr>
            <w:r w:rsidRPr="00C92714">
              <w:rPr>
                <w:rFonts w:ascii="Roboto" w:hAnsi="Roboto" w:cs="Arial"/>
                <w:b/>
                <w:color w:val="FFFFFF" w:themeColor="background1"/>
                <w:sz w:val="22"/>
                <w:szCs w:val="22"/>
              </w:rPr>
              <w:t>AUTORIZACIÓN DE USO DE IMAGEN GRÁFICA Y AUDIOVISUAL DE MENORES DE EDAD</w:t>
            </w:r>
          </w:p>
          <w:p w14:paraId="40ACF265" w14:textId="77777777" w:rsidR="00C827A5" w:rsidRPr="00DE4239" w:rsidRDefault="00C827A5" w:rsidP="002A60EF">
            <w:pPr>
              <w:ind w:right="-15840"/>
              <w:rPr>
                <w:rFonts w:ascii="Roboto" w:hAnsi="Roboto" w:cs="Arial"/>
                <w:b/>
                <w:i/>
                <w:color w:val="FFFFFF" w:themeColor="background1"/>
              </w:rPr>
            </w:pPr>
          </w:p>
        </w:tc>
        <w:tc>
          <w:tcPr>
            <w:tcW w:w="287" w:type="dxa"/>
          </w:tcPr>
          <w:p w14:paraId="45DBED6C" w14:textId="77777777" w:rsidR="00C827A5" w:rsidRDefault="00C827A5" w:rsidP="002A60EF">
            <w:pPr>
              <w:pStyle w:val="Prrafodelista"/>
              <w:ind w:left="0" w:right="340"/>
              <w:rPr>
                <w:rFonts w:ascii="Arial" w:hAnsi="Arial" w:cs="Arial"/>
                <w:b/>
                <w:color w:val="000000" w:themeColor="text1"/>
              </w:rPr>
            </w:pPr>
          </w:p>
        </w:tc>
        <w:tc>
          <w:tcPr>
            <w:tcW w:w="1486" w:type="dxa"/>
            <w:shd w:val="clear" w:color="auto" w:fill="7BB241"/>
          </w:tcPr>
          <w:p w14:paraId="2130352F" w14:textId="02A8B398" w:rsidR="00C827A5" w:rsidRPr="00C827A5" w:rsidRDefault="00C827A5" w:rsidP="002A60EF">
            <w:pPr>
              <w:pStyle w:val="Prrafodelista"/>
              <w:spacing w:line="360" w:lineRule="auto"/>
              <w:ind w:left="0"/>
              <w:jc w:val="center"/>
              <w:rPr>
                <w:rFonts w:ascii="Roboto" w:hAnsi="Roboto" w:cs="Arial"/>
                <w:b/>
                <w:color w:val="000000" w:themeColor="text1"/>
                <w:sz w:val="48"/>
                <w:szCs w:val="48"/>
              </w:rPr>
            </w:pPr>
            <w:r w:rsidRPr="00C827A5">
              <w:rPr>
                <w:rFonts w:ascii="Roboto" w:hAnsi="Roboto" w:cs="Arial"/>
                <w:b/>
                <w:color w:val="FFFFFF" w:themeColor="background1"/>
                <w:sz w:val="48"/>
                <w:szCs w:val="48"/>
              </w:rPr>
              <w:t>F17A</w:t>
            </w:r>
          </w:p>
        </w:tc>
      </w:tr>
    </w:tbl>
    <w:p w14:paraId="2BF5CA1C" w14:textId="64D0C7C4" w:rsidR="006679C0" w:rsidRPr="002B511F" w:rsidRDefault="006679C0" w:rsidP="00F33CA1">
      <w:pPr>
        <w:rPr>
          <w:noProof/>
          <w:color w:val="000000" w:themeColor="text1"/>
          <w:lang w:eastAsia="es-CR"/>
        </w:rPr>
      </w:pPr>
    </w:p>
    <w:p w14:paraId="0F576326" w14:textId="77777777" w:rsidR="006679C0" w:rsidRPr="002B511F" w:rsidRDefault="006679C0" w:rsidP="00F33CA1">
      <w:pPr>
        <w:rPr>
          <w:noProof/>
          <w:color w:val="000000" w:themeColor="text1"/>
          <w:lang w:eastAsia="es-CR"/>
        </w:rPr>
      </w:pPr>
      <w:r w:rsidRPr="002B511F">
        <w:rPr>
          <w:noProof/>
          <w:color w:val="000000" w:themeColor="text1"/>
          <w:lang w:eastAsia="es-CR"/>
        </w:rPr>
        <w:t xml:space="preserve"> </w:t>
      </w:r>
    </w:p>
    <w:p w14:paraId="26836D84" w14:textId="1084FD37" w:rsidR="006679C0" w:rsidRPr="002B511F" w:rsidRDefault="006679C0" w:rsidP="00F33CA1">
      <w:pPr>
        <w:pStyle w:val="Poromisin"/>
        <w:rPr>
          <w:rFonts w:ascii="Arial" w:eastAsia="Arial" w:hAnsi="Arial" w:cs="Arial"/>
          <w:color w:val="000000" w:themeColor="text1"/>
          <w:sz w:val="24"/>
          <w:szCs w:val="24"/>
        </w:rPr>
      </w:pPr>
    </w:p>
    <w:p w14:paraId="338315A4" w14:textId="77777777" w:rsidR="00F25F00" w:rsidRDefault="00F25F00" w:rsidP="00F33CA1">
      <w:pPr>
        <w:pStyle w:val="Poromisin"/>
        <w:rPr>
          <w:rFonts w:ascii="Arial" w:hAnsi="Arial"/>
          <w:color w:val="000000" w:themeColor="text1"/>
          <w:lang w:val="es-ES_tradnl"/>
        </w:rPr>
      </w:pPr>
    </w:p>
    <w:p w14:paraId="0413309E" w14:textId="2A68156A" w:rsidR="00A00D73" w:rsidRDefault="00A00D73" w:rsidP="00F33CA1">
      <w:pPr>
        <w:pStyle w:val="Poromisin"/>
        <w:spacing w:line="276" w:lineRule="auto"/>
        <w:ind w:right="174"/>
        <w:rPr>
          <w:rFonts w:ascii="Arial" w:hAnsi="Arial"/>
          <w:color w:val="000000" w:themeColor="text1"/>
          <w:lang w:val="es-ES_tradnl"/>
        </w:rPr>
      </w:pPr>
    </w:p>
    <w:p w14:paraId="56AB435F" w14:textId="45DDA211" w:rsidR="00E812EC" w:rsidRDefault="008C4C86" w:rsidP="00E812EC">
      <w:pPr>
        <w:pStyle w:val="Poromisin"/>
        <w:spacing w:line="276" w:lineRule="auto"/>
        <w:ind w:right="174"/>
        <w:rPr>
          <w:rFonts w:ascii="Arial" w:hAnsi="Arial"/>
          <w:color w:val="000000" w:themeColor="text1"/>
          <w:lang w:val="es-ES_tradnl"/>
        </w:rPr>
      </w:pPr>
      <w:r>
        <w:rPr>
          <w:rFonts w:ascii="Arial" w:hAnsi="Arial"/>
          <w:color w:val="000000" w:themeColor="text1"/>
          <w:lang w:val="es-ES_tradnl"/>
        </w:rPr>
        <w:t>D</w:t>
      </w:r>
      <w:r w:rsidRPr="00F25F00">
        <w:rPr>
          <w:rFonts w:ascii="Arial" w:hAnsi="Arial"/>
          <w:color w:val="000000" w:themeColor="text1"/>
          <w:lang w:val="es-ES_tradnl"/>
        </w:rPr>
        <w:t xml:space="preserve">e conformidad con el marco de protección integral para la persona menor de edad y conforme con el Código de la Niñez y la Adolescencia Ley </w:t>
      </w:r>
      <w:r w:rsidR="00A33382" w:rsidRPr="00A33382">
        <w:rPr>
          <w:rFonts w:ascii="Arial" w:hAnsi="Arial"/>
          <w:color w:val="000000" w:themeColor="text1"/>
          <w:lang w:val="es-ES_tradnl"/>
        </w:rPr>
        <w:t>N.°</w:t>
      </w:r>
      <w:r w:rsidR="00A729D7" w:rsidRPr="00F25F00">
        <w:rPr>
          <w:rFonts w:ascii="Arial" w:hAnsi="Arial"/>
          <w:color w:val="000000" w:themeColor="text1"/>
          <w:lang w:val="es-ES_tradnl"/>
        </w:rPr>
        <w:t>7739</w:t>
      </w:r>
      <w:r w:rsidR="00A729D7">
        <w:rPr>
          <w:rFonts w:ascii="Arial" w:hAnsi="Arial"/>
          <w:color w:val="000000" w:themeColor="text1"/>
          <w:lang w:val="es-ES_tradnl"/>
        </w:rPr>
        <w:t xml:space="preserve">, </w:t>
      </w:r>
      <w:r w:rsidR="00A729D7" w:rsidRPr="00F25F00">
        <w:rPr>
          <w:rFonts w:ascii="Arial" w:hAnsi="Arial"/>
          <w:color w:val="000000" w:themeColor="text1"/>
          <w:lang w:val="es-ES_tradnl"/>
        </w:rPr>
        <w:t>la</w:t>
      </w:r>
      <w:r w:rsidRPr="00F25F00">
        <w:rPr>
          <w:rFonts w:ascii="Arial" w:hAnsi="Arial"/>
          <w:color w:val="000000" w:themeColor="text1"/>
          <w:lang w:val="es-ES_tradnl"/>
        </w:rPr>
        <w:t xml:space="preserve"> Convención de los derechos del </w:t>
      </w:r>
      <w:r w:rsidRPr="00A33382">
        <w:rPr>
          <w:rFonts w:ascii="Arial" w:hAnsi="Arial"/>
          <w:color w:val="000000" w:themeColor="text1"/>
          <w:lang w:val="es-ES_tradnl"/>
        </w:rPr>
        <w:t>Niño</w:t>
      </w:r>
      <w:r w:rsidR="00A33382" w:rsidRPr="00A33382">
        <w:rPr>
          <w:rFonts w:ascii="Arial" w:hAnsi="Arial"/>
          <w:color w:val="000000" w:themeColor="text1"/>
          <w:lang w:val="es-ES_tradnl"/>
        </w:rPr>
        <w:t xml:space="preserve"> y</w:t>
      </w:r>
      <w:r w:rsidR="00A33382">
        <w:rPr>
          <w:rFonts w:ascii="Arial" w:hAnsi="Arial"/>
          <w:color w:val="000000" w:themeColor="text1"/>
          <w:lang w:val="es-ES_tradnl"/>
        </w:rPr>
        <w:t xml:space="preserve"> la L</w:t>
      </w:r>
      <w:r w:rsidR="00A33382" w:rsidRPr="00A33382">
        <w:rPr>
          <w:rFonts w:ascii="Arial" w:hAnsi="Arial"/>
          <w:color w:val="000000" w:themeColor="text1"/>
          <w:lang w:val="es-ES_tradnl"/>
        </w:rPr>
        <w:t>ey N.°8968 de Protección de la Persona frente al Tratamiento de sus Datos Personales</w:t>
      </w:r>
      <w:r w:rsidR="00A729D7">
        <w:rPr>
          <w:rFonts w:ascii="Arial" w:hAnsi="Arial"/>
          <w:color w:val="000000" w:themeColor="text1"/>
          <w:lang w:val="es-ES_tradnl"/>
        </w:rPr>
        <w:t>, se</w:t>
      </w:r>
      <w:r w:rsidRPr="00F25F00">
        <w:rPr>
          <w:rFonts w:ascii="Arial" w:hAnsi="Arial"/>
          <w:color w:val="000000" w:themeColor="text1"/>
          <w:lang w:val="es-ES_tradnl"/>
        </w:rPr>
        <w:t xml:space="preserve"> solicita </w:t>
      </w:r>
      <w:r>
        <w:rPr>
          <w:rFonts w:ascii="Arial" w:hAnsi="Arial"/>
          <w:color w:val="000000" w:themeColor="text1"/>
          <w:lang w:val="es-ES_tradnl"/>
        </w:rPr>
        <w:t>la</w:t>
      </w:r>
      <w:r w:rsidRPr="00F25F00">
        <w:rPr>
          <w:rFonts w:ascii="Arial" w:hAnsi="Arial"/>
          <w:color w:val="000000" w:themeColor="text1"/>
          <w:lang w:val="es-ES_tradnl"/>
        </w:rPr>
        <w:t xml:space="preserve"> presente </w:t>
      </w:r>
      <w:r>
        <w:rPr>
          <w:rStyle w:val="Ninguno"/>
          <w:rFonts w:ascii="Arial" w:hAnsi="Arial"/>
          <w:b/>
          <w:bCs/>
          <w:color w:val="000000" w:themeColor="text1"/>
          <w:lang w:val="es-ES_tradnl"/>
        </w:rPr>
        <w:t>autorización</w:t>
      </w:r>
      <w:r w:rsidRPr="00F25F00">
        <w:rPr>
          <w:rStyle w:val="Ninguno"/>
          <w:rFonts w:ascii="Arial" w:hAnsi="Arial"/>
          <w:b/>
          <w:bCs/>
          <w:color w:val="000000" w:themeColor="text1"/>
          <w:lang w:val="es-ES_tradnl"/>
        </w:rPr>
        <w:t xml:space="preserve"> de uso y publicación de imagen gr</w:t>
      </w:r>
      <w:r w:rsidRPr="00F25F00">
        <w:rPr>
          <w:rStyle w:val="Ninguno"/>
          <w:rFonts w:ascii="Arial" w:hAnsi="Arial"/>
          <w:b/>
          <w:bCs/>
          <w:color w:val="000000" w:themeColor="text1"/>
        </w:rPr>
        <w:t>áfica</w:t>
      </w:r>
      <w:r w:rsidRPr="00F25F00">
        <w:rPr>
          <w:rStyle w:val="Ninguno"/>
          <w:rFonts w:ascii="Arial" w:hAnsi="Arial"/>
          <w:b/>
          <w:bCs/>
          <w:color w:val="000000" w:themeColor="text1"/>
          <w:lang w:val="es-ES_tradnl"/>
        </w:rPr>
        <w:t xml:space="preserve"> y audiovisual</w:t>
      </w:r>
      <w:r w:rsidRPr="00F25F00">
        <w:rPr>
          <w:rFonts w:ascii="Arial" w:hAnsi="Arial"/>
          <w:color w:val="000000" w:themeColor="text1"/>
          <w:lang w:val="es-ES_tradnl"/>
        </w:rPr>
        <w:t xml:space="preserve"> de la (s) persona (s) menor (es) de edad</w:t>
      </w:r>
      <w:r w:rsidR="00A729D7">
        <w:rPr>
          <w:rFonts w:ascii="Arial" w:hAnsi="Arial"/>
          <w:color w:val="000000" w:themeColor="text1"/>
          <w:lang w:val="es-ES_tradnl"/>
        </w:rPr>
        <w:t xml:space="preserve"> a su cargo</w:t>
      </w:r>
      <w:r>
        <w:rPr>
          <w:rFonts w:ascii="Arial" w:hAnsi="Arial"/>
          <w:color w:val="000000" w:themeColor="text1"/>
          <w:lang w:val="es-ES_tradnl"/>
        </w:rPr>
        <w:t xml:space="preserve">. </w:t>
      </w:r>
      <w:r w:rsidRPr="00F25F00">
        <w:rPr>
          <w:rFonts w:ascii="Arial" w:hAnsi="Arial"/>
          <w:color w:val="000000" w:themeColor="text1"/>
          <w:lang w:val="es-ES_tradnl"/>
        </w:rPr>
        <w:t>Ponemos en su conocimiento que, como consecuencia de las actividades que realiza en el proceso de la investigación titulada</w:t>
      </w:r>
      <w:r>
        <w:rPr>
          <w:rFonts w:ascii="Arial" w:hAnsi="Arial"/>
          <w:color w:val="000000" w:themeColor="text1"/>
          <w:lang w:val="es-ES_tradnl"/>
        </w:rPr>
        <w:t>:</w:t>
      </w:r>
      <w:r w:rsidRPr="00F25F00">
        <w:rPr>
          <w:rFonts w:ascii="Arial" w:hAnsi="Arial"/>
          <w:color w:val="000000" w:themeColor="text1"/>
          <w:lang w:val="es-ES_tradnl"/>
        </w:rPr>
        <w:t xml:space="preserve"> </w:t>
      </w:r>
    </w:p>
    <w:p w14:paraId="7676C115" w14:textId="58D8E4DE" w:rsidR="00E812EC" w:rsidRPr="00F25F00" w:rsidRDefault="00E812EC" w:rsidP="00E812EC">
      <w:pPr>
        <w:pStyle w:val="Poromisin"/>
        <w:spacing w:line="360" w:lineRule="auto"/>
        <w:ind w:right="174"/>
        <w:rPr>
          <w:rFonts w:ascii="Arial" w:hAnsi="Arial"/>
          <w:color w:val="000000" w:themeColor="text1"/>
          <w:lang w:val="es-ES_tradnl"/>
        </w:rPr>
      </w:pPr>
      <w:r>
        <w:rPr>
          <w:rFonts w:ascii="Roboto" w:hAnsi="Roboto" w:cs="Myriad-Roman"/>
          <w:noProof/>
          <w:sz w:val="18"/>
          <w:szCs w:val="18"/>
        </w:rPr>
        <mc:AlternateContent>
          <mc:Choice Requires="wps">
            <w:drawing>
              <wp:anchor distT="0" distB="0" distL="114300" distR="114300" simplePos="0" relativeHeight="252045824" behindDoc="0" locked="0" layoutInCell="1" allowOverlap="1" wp14:anchorId="74830E34" wp14:editId="55BF0B5E">
                <wp:simplePos x="0" y="0"/>
                <wp:positionH relativeFrom="column">
                  <wp:posOffset>0</wp:posOffset>
                </wp:positionH>
                <wp:positionV relativeFrom="paragraph">
                  <wp:posOffset>169686</wp:posOffset>
                </wp:positionV>
                <wp:extent cx="6644358" cy="0"/>
                <wp:effectExtent l="0" t="0" r="10795" b="12700"/>
                <wp:wrapNone/>
                <wp:docPr id="1776445462" name="Conector recto 5"/>
                <wp:cNvGraphicFramePr/>
                <a:graphic xmlns:a="http://schemas.openxmlformats.org/drawingml/2006/main">
                  <a:graphicData uri="http://schemas.microsoft.com/office/word/2010/wordprocessingShape">
                    <wps:wsp>
                      <wps:cNvCnPr/>
                      <wps:spPr>
                        <a:xfrm>
                          <a:off x="0" y="0"/>
                          <a:ext cx="6644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81CFCC">
              <v:line id="Conector recto 5" style="position:absolute;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0,13.35pt" to="523.2pt,13.35pt" w14:anchorId="6489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HFmQEAAIgDAAAOAAAAZHJzL2Uyb0RvYy54bWysU9uO0zAQfUfiHyy/06TLUqG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"/>
            </w:pict>
          </mc:Fallback>
        </mc:AlternateConten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p>
    <w:p w14:paraId="7131201D" w14:textId="3FC9415E" w:rsidR="008C4C86" w:rsidRDefault="00E812EC" w:rsidP="00F33CA1">
      <w:pPr>
        <w:pStyle w:val="Poromisin"/>
        <w:spacing w:line="276" w:lineRule="auto"/>
        <w:ind w:right="174"/>
        <w:rPr>
          <w:noProof/>
          <w:color w:val="000000" w:themeColor="text1"/>
        </w:rPr>
      </w:pPr>
      <w:r>
        <w:rPr>
          <w:rFonts w:ascii="Roboto" w:hAnsi="Roboto" w:cs="Myriad-Roman"/>
          <w:noProof/>
          <w:sz w:val="18"/>
          <w:szCs w:val="18"/>
        </w:rPr>
        <mc:AlternateContent>
          <mc:Choice Requires="wps">
            <w:drawing>
              <wp:anchor distT="0" distB="0" distL="114300" distR="114300" simplePos="0" relativeHeight="252049920" behindDoc="0" locked="0" layoutInCell="1" allowOverlap="1" wp14:anchorId="26DD996D" wp14:editId="13D0152F">
                <wp:simplePos x="0" y="0"/>
                <wp:positionH relativeFrom="column">
                  <wp:posOffset>1004977</wp:posOffset>
                </wp:positionH>
                <wp:positionV relativeFrom="paragraph">
                  <wp:posOffset>333543</wp:posOffset>
                </wp:positionV>
                <wp:extent cx="2807311" cy="0"/>
                <wp:effectExtent l="0" t="0" r="12700" b="12700"/>
                <wp:wrapNone/>
                <wp:docPr id="360764929" name="Conector recto 5"/>
                <wp:cNvGraphicFramePr/>
                <a:graphic xmlns:a="http://schemas.openxmlformats.org/drawingml/2006/main">
                  <a:graphicData uri="http://schemas.microsoft.com/office/word/2010/wordprocessingShape">
                    <wps:wsp>
                      <wps:cNvCnPr/>
                      <wps:spPr>
                        <a:xfrm>
                          <a:off x="0" y="0"/>
                          <a:ext cx="2807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06BA2D">
              <v:line id="Conector recto 5" style="position:absolute;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79.15pt,26.25pt" to="300.2pt,26.25pt" w14:anchorId="2EEA6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OG1mQEAAIgDAAAOAAAAZHJzL2Uyb0RvYy54bWysU8tu2zAQvAfIPxC8x5JcI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2047872" behindDoc="0" locked="0" layoutInCell="1" allowOverlap="1" wp14:anchorId="39DE3F8F" wp14:editId="01C77E5F">
                <wp:simplePos x="0" y="0"/>
                <wp:positionH relativeFrom="column">
                  <wp:posOffset>2178756</wp:posOffset>
                </wp:positionH>
                <wp:positionV relativeFrom="paragraph">
                  <wp:posOffset>131727</wp:posOffset>
                </wp:positionV>
                <wp:extent cx="2489200" cy="0"/>
                <wp:effectExtent l="0" t="0" r="12700" b="12700"/>
                <wp:wrapNone/>
                <wp:docPr id="946970138" name="Conector recto 5"/>
                <wp:cNvGraphicFramePr/>
                <a:graphic xmlns:a="http://schemas.openxmlformats.org/drawingml/2006/main">
                  <a:graphicData uri="http://schemas.microsoft.com/office/word/2010/wordprocessingShape">
                    <wps:wsp>
                      <wps:cNvCnPr/>
                      <wps:spPr>
                        <a:xfrm>
                          <a:off x="0" y="0"/>
                          <a:ext cx="248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368BB9">
              <v:line id="Conector recto 5" style="position:absolute;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71.55pt,10.35pt" to="367.55pt,10.35pt" w14:anchorId="766FC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9YmQEAAIg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"/>
            </w:pict>
          </mc:Fallback>
        </mc:AlternateContent>
      </w:r>
      <w:r w:rsidRPr="00F25F00">
        <w:rPr>
          <w:rFonts w:ascii="Arial" w:hAnsi="Arial"/>
          <w:color w:val="000000" w:themeColor="text1"/>
          <w:lang w:val="es-ES_tradnl"/>
        </w:rPr>
        <w:t xml:space="preserve">liderada por la persona estudiante: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y con la tutoría de (nombre de la persona tutora):</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w:t>
      </w:r>
      <w:r w:rsidR="008C4C86">
        <w:rPr>
          <w:rFonts w:ascii="Arial" w:hAnsi="Arial"/>
          <w:color w:val="000000" w:themeColor="text1"/>
          <w:lang w:val="es-ES_tradnl"/>
        </w:rPr>
        <w:t xml:space="preserve"> </w:t>
      </w:r>
      <w:r w:rsidR="008C4C86" w:rsidRPr="00F25F00">
        <w:rPr>
          <w:rFonts w:ascii="Arial" w:hAnsi="Arial"/>
          <w:color w:val="000000" w:themeColor="text1"/>
          <w:lang w:val="es-ES_tradnl"/>
        </w:rPr>
        <w:t>en el marco del Programa Nacional de Ferias de Ciencia y Tecnología, es posible que se utilicen imágenes de la persona menor de edad a su cargo en el cartel de exposición o en el diario de experiencias</w:t>
      </w:r>
      <w:r w:rsidR="008C4C86">
        <w:rPr>
          <w:rFonts w:ascii="Arial" w:hAnsi="Arial"/>
          <w:color w:val="000000" w:themeColor="text1"/>
          <w:lang w:val="es-ES_tradnl"/>
        </w:rPr>
        <w:t>.</w:t>
      </w:r>
    </w:p>
    <w:p w14:paraId="04A9F658" w14:textId="77777777" w:rsidR="008C4C86" w:rsidRDefault="008C4C86" w:rsidP="00F33CA1">
      <w:pPr>
        <w:pStyle w:val="Poromisin"/>
        <w:rPr>
          <w:rFonts w:ascii="Arial" w:hAnsi="Arial"/>
          <w:color w:val="000000" w:themeColor="text1"/>
          <w:lang w:val="es-ES_tradnl"/>
        </w:rPr>
      </w:pPr>
    </w:p>
    <w:p w14:paraId="792505A2" w14:textId="77777777" w:rsidR="008C4C86" w:rsidRPr="00FB11D4" w:rsidRDefault="008C4C86" w:rsidP="00F33CA1">
      <w:pPr>
        <w:pStyle w:val="Poromisin"/>
        <w:numPr>
          <w:ilvl w:val="3"/>
          <w:numId w:val="21"/>
        </w:numPr>
        <w:ind w:left="0" w:hanging="426"/>
        <w:rPr>
          <w:rFonts w:ascii="Arial" w:hAnsi="Arial"/>
          <w:color w:val="000000" w:themeColor="text1"/>
          <w:lang w:val="es-ES_tradnl"/>
        </w:rPr>
      </w:pPr>
      <w:r w:rsidRPr="00FB11D4">
        <w:rPr>
          <w:rFonts w:ascii="Arial" w:hAnsi="Arial"/>
          <w:color w:val="000000" w:themeColor="text1"/>
          <w:lang w:val="es-ES_tradnl"/>
        </w:rPr>
        <w:t xml:space="preserve">ASENTIMIENTO INFORMADO </w:t>
      </w:r>
    </w:p>
    <w:p w14:paraId="1C5622B2" w14:textId="77777777" w:rsidR="008C4C86" w:rsidRDefault="008C4C86" w:rsidP="00F33CA1">
      <w:pPr>
        <w:pStyle w:val="Poromisin"/>
        <w:rPr>
          <w:rFonts w:ascii="Arial" w:hAnsi="Arial"/>
          <w:b/>
          <w:bCs/>
          <w:color w:val="000000" w:themeColor="text1"/>
          <w:lang w:val="es-ES_tradnl"/>
        </w:rPr>
      </w:pPr>
      <w:r>
        <w:rPr>
          <w:rFonts w:ascii="Arial" w:hAnsi="Arial"/>
          <w:b/>
          <w:bCs/>
          <w:color w:val="000000" w:themeColor="text1"/>
          <w:lang w:val="es-ES_tradnl"/>
        </w:rPr>
        <w:t>Nota: solamente deberán llenar esta sección, participantes mayores de 12 años y menores de 18 años.</w:t>
      </w:r>
    </w:p>
    <w:p w14:paraId="2F7DD078" w14:textId="7CC96BB0" w:rsidR="008C4C86" w:rsidRDefault="008C4C86" w:rsidP="00F33CA1">
      <w:pPr>
        <w:pStyle w:val="Poromisin"/>
        <w:rPr>
          <w:rFonts w:ascii="Arial" w:hAnsi="Arial"/>
          <w:b/>
          <w:bCs/>
          <w:color w:val="000000" w:themeColor="text1"/>
          <w:lang w:val="es-ES_tradnl"/>
        </w:rPr>
      </w:pPr>
    </w:p>
    <w:p w14:paraId="08B36237" w14:textId="6E6B35AC" w:rsidR="008C4C86" w:rsidRPr="00F25F00" w:rsidRDefault="00E812EC" w:rsidP="00F33CA1">
      <w:pPr>
        <w:pStyle w:val="Poromisin"/>
        <w:spacing w:line="360" w:lineRule="auto"/>
        <w:ind w:right="174"/>
        <w:rPr>
          <w:rFonts w:ascii="Arial" w:eastAsia="Arial" w:hAnsi="Arial" w:cs="Arial"/>
          <w:color w:val="000000" w:themeColor="text1"/>
        </w:rPr>
      </w:pPr>
      <w:r>
        <w:rPr>
          <w:rFonts w:ascii="Roboto" w:hAnsi="Roboto" w:cs="Myriad-Roman"/>
          <w:noProof/>
          <w:sz w:val="18"/>
          <w:szCs w:val="18"/>
        </w:rPr>
        <mc:AlternateContent>
          <mc:Choice Requires="wps">
            <w:drawing>
              <wp:anchor distT="0" distB="0" distL="114300" distR="114300" simplePos="0" relativeHeight="252051968" behindDoc="0" locked="0" layoutInCell="1" allowOverlap="1" wp14:anchorId="6F9CAED3" wp14:editId="79ADA5E1">
                <wp:simplePos x="0" y="0"/>
                <wp:positionH relativeFrom="column">
                  <wp:posOffset>249382</wp:posOffset>
                </wp:positionH>
                <wp:positionV relativeFrom="paragraph">
                  <wp:posOffset>142471</wp:posOffset>
                </wp:positionV>
                <wp:extent cx="3179618" cy="0"/>
                <wp:effectExtent l="0" t="0" r="8255" b="12700"/>
                <wp:wrapNone/>
                <wp:docPr id="1253840324" name="Conector recto 5"/>
                <wp:cNvGraphicFramePr/>
                <a:graphic xmlns:a="http://schemas.openxmlformats.org/drawingml/2006/main">
                  <a:graphicData uri="http://schemas.microsoft.com/office/word/2010/wordprocessingShape">
                    <wps:wsp>
                      <wps:cNvCnPr/>
                      <wps:spPr>
                        <a:xfrm>
                          <a:off x="0" y="0"/>
                          <a:ext cx="3179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0ED40B">
              <v:line id="Conector recto 5" style="position:absolute;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65pt,11.2pt" to="270pt,11.2pt" w14:anchorId="5475B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"/>
            </w:pict>
          </mc:Fallback>
        </mc:AlternateContent>
      </w:r>
      <w:r w:rsidR="008C4C86" w:rsidRPr="00CC191E">
        <w:rPr>
          <w:rFonts w:ascii="Arial" w:hAnsi="Arial"/>
          <w:color w:val="000000" w:themeColor="text1"/>
          <w:lang w:val="es-ES_tradnl"/>
        </w:rPr>
        <w:t>Yo</w:t>
      </w:r>
      <w:r w:rsidR="008C4C86">
        <w:rPr>
          <w:rFonts w:ascii="Arial" w:hAnsi="Arial"/>
          <w:color w:val="000000" w:themeColor="text1"/>
          <w:lang w:val="es-ES_tradnl"/>
        </w:rPr>
        <w:t xml:space="preserv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sidR="008C4C86">
        <w:rPr>
          <w:rFonts w:ascii="Arial" w:hAnsi="Arial"/>
          <w:color w:val="000000" w:themeColor="text1"/>
          <w:lang w:val="es-ES_tradnl"/>
        </w:rPr>
        <w:t xml:space="preserve">como persona menor de edad fui informada de que </w:t>
      </w:r>
      <w:r w:rsidR="008C4C86" w:rsidRPr="00F25F00">
        <w:rPr>
          <w:rFonts w:ascii="Arial" w:hAnsi="Arial"/>
          <w:color w:val="000000" w:themeColor="text1"/>
          <w:lang w:val="es-ES_tradnl"/>
        </w:rPr>
        <w:t xml:space="preserve">es posible que se utilicen imágenes </w:t>
      </w:r>
      <w:r w:rsidR="008C4C86">
        <w:rPr>
          <w:rFonts w:ascii="Arial" w:hAnsi="Arial"/>
          <w:color w:val="000000" w:themeColor="text1"/>
          <w:lang w:val="es-ES_tradnl"/>
        </w:rPr>
        <w:t xml:space="preserve">mías </w:t>
      </w:r>
      <w:r w:rsidR="008C4C86" w:rsidRPr="00F25F00">
        <w:rPr>
          <w:rFonts w:ascii="Arial" w:hAnsi="Arial"/>
          <w:color w:val="000000" w:themeColor="text1"/>
          <w:lang w:val="es-ES_tradnl"/>
        </w:rPr>
        <w:t>en el cartel de exposición o en el diario de experiencias</w:t>
      </w:r>
      <w:r w:rsidR="008C4C86">
        <w:rPr>
          <w:rFonts w:ascii="Arial" w:hAnsi="Arial"/>
          <w:color w:val="000000" w:themeColor="text1"/>
          <w:lang w:val="es-ES_tradnl"/>
        </w:rPr>
        <w:t xml:space="preserve">, por lo que manifiesto estar de acuerdo, siempre y cuando, estas </w:t>
      </w:r>
      <w:r w:rsidR="008C4C86" w:rsidRPr="00F25F00">
        <w:rPr>
          <w:rFonts w:ascii="Arial" w:hAnsi="Arial"/>
          <w:color w:val="000000" w:themeColor="text1"/>
          <w:lang w:val="es-ES_tradnl"/>
        </w:rPr>
        <w:t xml:space="preserve">imágenes </w:t>
      </w:r>
      <w:r w:rsidR="008C4C86">
        <w:rPr>
          <w:rFonts w:ascii="Arial" w:hAnsi="Arial"/>
          <w:color w:val="000000" w:themeColor="text1"/>
          <w:lang w:val="es-ES_tradnl"/>
        </w:rPr>
        <w:t xml:space="preserve">no afecten mi </w:t>
      </w:r>
      <w:r w:rsidR="008C4C86" w:rsidRPr="00F25F00">
        <w:rPr>
          <w:rFonts w:ascii="Arial" w:hAnsi="Arial"/>
          <w:color w:val="000000" w:themeColor="text1"/>
          <w:lang w:val="es-ES_tradnl"/>
        </w:rPr>
        <w:t>vida privada</w:t>
      </w:r>
      <w:r w:rsidR="008C4C86">
        <w:rPr>
          <w:rFonts w:ascii="Arial" w:hAnsi="Arial"/>
          <w:color w:val="000000" w:themeColor="text1"/>
          <w:lang w:val="es-ES_tradnl"/>
        </w:rPr>
        <w:t xml:space="preserve"> o mi</w:t>
      </w:r>
      <w:r w:rsidR="008C4C86" w:rsidRPr="00F25F00">
        <w:rPr>
          <w:rFonts w:ascii="Arial" w:hAnsi="Arial"/>
          <w:color w:val="000000" w:themeColor="text1"/>
          <w:lang w:val="es-ES_tradnl"/>
        </w:rPr>
        <w:t xml:space="preserve"> integridad física, psíquica y moral</w:t>
      </w:r>
      <w:r w:rsidR="008C4C86">
        <w:rPr>
          <w:rFonts w:ascii="Arial" w:hAnsi="Arial"/>
          <w:color w:val="000000" w:themeColor="text1"/>
          <w:lang w:val="es-ES_tradnl"/>
        </w:rPr>
        <w:t>.</w:t>
      </w:r>
    </w:p>
    <w:p w14:paraId="64CB8A8E" w14:textId="77777777" w:rsidR="008C4C86" w:rsidRDefault="008C4C86" w:rsidP="00F33CA1">
      <w:pPr>
        <w:pStyle w:val="Poromisin"/>
        <w:rPr>
          <w:rFonts w:ascii="Arial" w:hAnsi="Arial"/>
          <w:color w:val="000000" w:themeColor="text1"/>
          <w:lang w:val="es-ES_tradnl"/>
        </w:rPr>
      </w:pPr>
    </w:p>
    <w:p w14:paraId="1131105C" w14:textId="10E160C0" w:rsidR="00E812EC" w:rsidRDefault="008C4C86" w:rsidP="00F33CA1">
      <w:pPr>
        <w:spacing w:line="360" w:lineRule="auto"/>
        <w:ind w:right="174"/>
        <w:rPr>
          <w:rFonts w:ascii="Arial" w:hAnsi="Arial" w:cs="Arial"/>
          <w:bCs/>
          <w:sz w:val="22"/>
          <w:szCs w:val="22"/>
        </w:rPr>
      </w:pPr>
      <w:r>
        <w:rPr>
          <w:rFonts w:ascii="Arial" w:hAnsi="Arial" w:cs="Arial"/>
          <w:bCs/>
          <w:sz w:val="22"/>
          <w:szCs w:val="22"/>
        </w:rPr>
        <w:t xml:space="preserve">La </w:t>
      </w:r>
      <w:r w:rsidRPr="00F25F00">
        <w:rPr>
          <w:rFonts w:ascii="Arial" w:hAnsi="Arial" w:cs="Arial"/>
          <w:bCs/>
          <w:sz w:val="22"/>
          <w:szCs w:val="22"/>
        </w:rPr>
        <w:t xml:space="preserve">presente </w:t>
      </w:r>
      <w:r>
        <w:rPr>
          <w:rFonts w:ascii="Arial" w:hAnsi="Arial" w:cs="Arial"/>
          <w:bCs/>
          <w:sz w:val="22"/>
          <w:szCs w:val="22"/>
        </w:rPr>
        <w:t>sección de asentimiento</w:t>
      </w:r>
      <w:r w:rsidRPr="00F25F00">
        <w:rPr>
          <w:rFonts w:ascii="Arial" w:hAnsi="Arial" w:cs="Arial"/>
          <w:bCs/>
          <w:sz w:val="22"/>
          <w:szCs w:val="22"/>
        </w:rPr>
        <w:t xml:space="preserve"> d</w:t>
      </w:r>
      <w:r>
        <w:rPr>
          <w:rFonts w:ascii="Arial" w:hAnsi="Arial" w:cs="Arial"/>
          <w:bCs/>
          <w:sz w:val="22"/>
          <w:szCs w:val="22"/>
        </w:rPr>
        <w:t>e</w:t>
      </w:r>
      <w:r w:rsidRPr="00F25F00">
        <w:rPr>
          <w:rFonts w:ascii="Arial" w:hAnsi="Arial" w:cs="Arial"/>
          <w:bCs/>
          <w:sz w:val="22"/>
          <w:szCs w:val="22"/>
        </w:rPr>
        <w:t xml:space="preserve"> uso de imagen gráfica y audiovisual </w:t>
      </w:r>
      <w:r w:rsidR="00832C57">
        <w:rPr>
          <w:rFonts w:ascii="Arial" w:hAnsi="Arial" w:cs="Arial"/>
          <w:bCs/>
          <w:sz w:val="22"/>
          <w:szCs w:val="22"/>
        </w:rPr>
        <w:t xml:space="preserve">fue </w:t>
      </w:r>
      <w:r w:rsidR="00832C57" w:rsidRPr="00F25F00">
        <w:rPr>
          <w:rFonts w:ascii="Arial" w:hAnsi="Arial" w:cs="Arial"/>
          <w:bCs/>
          <w:sz w:val="22"/>
          <w:szCs w:val="22"/>
        </w:rPr>
        <w:t>leíd</w:t>
      </w:r>
      <w:r w:rsidR="00832C57">
        <w:rPr>
          <w:rFonts w:ascii="Arial" w:hAnsi="Arial" w:cs="Arial"/>
          <w:bCs/>
          <w:sz w:val="22"/>
          <w:szCs w:val="22"/>
        </w:rPr>
        <w:t>a</w:t>
      </w:r>
      <w:r w:rsidR="00832C57" w:rsidRPr="00F25F00">
        <w:rPr>
          <w:rFonts w:ascii="Arial" w:hAnsi="Arial" w:cs="Arial"/>
          <w:bCs/>
          <w:sz w:val="22"/>
          <w:szCs w:val="22"/>
        </w:rPr>
        <w:t xml:space="preserve"> </w:t>
      </w:r>
      <w:r w:rsidRPr="00F25F00">
        <w:rPr>
          <w:rFonts w:ascii="Arial" w:hAnsi="Arial" w:cs="Arial"/>
          <w:bCs/>
          <w:sz w:val="22"/>
          <w:szCs w:val="22"/>
        </w:rPr>
        <w:t xml:space="preserve">y </w:t>
      </w:r>
      <w:r>
        <w:rPr>
          <w:rFonts w:ascii="Arial" w:hAnsi="Arial" w:cs="Arial"/>
          <w:bCs/>
          <w:sz w:val="22"/>
          <w:szCs w:val="22"/>
        </w:rPr>
        <w:t>aceptada</w:t>
      </w:r>
      <w:r w:rsidRPr="00F25F00">
        <w:rPr>
          <w:rFonts w:ascii="Arial" w:hAnsi="Arial" w:cs="Arial"/>
          <w:bCs/>
          <w:sz w:val="22"/>
          <w:szCs w:val="22"/>
        </w:rPr>
        <w:t xml:space="preserve"> a las </w:t>
      </w:r>
      <w:r w:rsidR="00E812EC">
        <w:rPr>
          <w:rFonts w:ascii="Arial" w:hAnsi="Arial" w:cs="Arial"/>
          <w:bCs/>
          <w:sz w:val="22"/>
          <w:szCs w:val="22"/>
        </w:rPr>
        <w:t xml:space="preserve">                </w:t>
      </w:r>
    </w:p>
    <w:p w14:paraId="6F8F5ABA" w14:textId="69662FE8" w:rsidR="008C4C86" w:rsidRPr="00F25F00" w:rsidRDefault="00E812EC" w:rsidP="00F33CA1">
      <w:pPr>
        <w:spacing w:line="360" w:lineRule="auto"/>
        <w:ind w:right="174"/>
        <w:rPr>
          <w:rFonts w:ascii="Arial" w:hAnsi="Arial" w:cs="Arial"/>
          <w:bCs/>
          <w:sz w:val="22"/>
          <w:szCs w:val="22"/>
          <w:lang w:val="es-CR"/>
        </w:rPr>
      </w:pPr>
      <w:r>
        <w:rPr>
          <w:rFonts w:ascii="Roboto" w:hAnsi="Roboto" w:cs="Myriad-Roman"/>
          <w:noProof/>
          <w:sz w:val="18"/>
          <w:szCs w:val="18"/>
        </w:rPr>
        <mc:AlternateContent>
          <mc:Choice Requires="wps">
            <w:drawing>
              <wp:anchor distT="0" distB="0" distL="114300" distR="114300" simplePos="0" relativeHeight="252062208" behindDoc="0" locked="0" layoutInCell="1" allowOverlap="1" wp14:anchorId="05BD9E4C" wp14:editId="0B4BA618">
                <wp:simplePos x="0" y="0"/>
                <wp:positionH relativeFrom="column">
                  <wp:posOffset>4626321</wp:posOffset>
                </wp:positionH>
                <wp:positionV relativeFrom="paragraph">
                  <wp:posOffset>125346</wp:posOffset>
                </wp:positionV>
                <wp:extent cx="271604" cy="0"/>
                <wp:effectExtent l="0" t="0" r="8255" b="12700"/>
                <wp:wrapNone/>
                <wp:docPr id="981726913" name="Conector recto 5"/>
                <wp:cNvGraphicFramePr/>
                <a:graphic xmlns:a="http://schemas.openxmlformats.org/drawingml/2006/main">
                  <a:graphicData uri="http://schemas.microsoft.com/office/word/2010/wordprocessingShape">
                    <wps:wsp>
                      <wps:cNvCnPr/>
                      <wps:spPr>
                        <a:xfrm>
                          <a:off x="0" y="0"/>
                          <a:ext cx="271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5B385E3">
              <v:line id="Conector recto 5" style="position:absolute;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64.3pt,9.85pt" to="385.7pt,9.85pt" w14:anchorId="520AF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uUmAEAAIcDAAAOAAAAZHJzL2Uyb0RvYy54bWysU8tu2zAQvAfIPxC8x5KMIg0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"/>
            </w:pict>
          </mc:Fallback>
        </mc:AlternateContent>
      </w:r>
      <w:r>
        <w:rPr>
          <w:rFonts w:ascii="Roboto" w:hAnsi="Roboto" w:cs="Myriad-Roman"/>
          <w:noProof/>
          <w:sz w:val="18"/>
          <w:szCs w:val="18"/>
        </w:rPr>
        <mc:AlternateContent>
          <mc:Choice Requires="wps">
            <w:drawing>
              <wp:anchor distT="0" distB="0" distL="114300" distR="114300" simplePos="0" relativeHeight="252060160" behindDoc="0" locked="0" layoutInCell="1" allowOverlap="1" wp14:anchorId="21475E93" wp14:editId="588281E1">
                <wp:simplePos x="0" y="0"/>
                <wp:positionH relativeFrom="column">
                  <wp:posOffset>2946318</wp:posOffset>
                </wp:positionH>
                <wp:positionV relativeFrom="paragraph">
                  <wp:posOffset>130810</wp:posOffset>
                </wp:positionV>
                <wp:extent cx="1140737" cy="0"/>
                <wp:effectExtent l="0" t="0" r="15240" b="12700"/>
                <wp:wrapNone/>
                <wp:docPr id="1127551713" name="Conector recto 5"/>
                <wp:cNvGraphicFramePr/>
                <a:graphic xmlns:a="http://schemas.openxmlformats.org/drawingml/2006/main">
                  <a:graphicData uri="http://schemas.microsoft.com/office/word/2010/wordprocessingShape">
                    <wps:wsp>
                      <wps:cNvCnPr/>
                      <wps:spPr>
                        <a:xfrm>
                          <a:off x="0" y="0"/>
                          <a:ext cx="1140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B7EDC7">
              <v:line id="Conector recto 5" style="position:absolute;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32pt,10.3pt" to="321.8pt,10.3pt" w14:anchorId="596D7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5VmQEAAIgDAAAOAAAAZHJzL2Uyb0RvYy54bWysU01P3DAQvSPxHyzfu0loVV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2058112" behindDoc="0" locked="0" layoutInCell="1" allowOverlap="1" wp14:anchorId="344B8858" wp14:editId="21BD868E">
                <wp:simplePos x="0" y="0"/>
                <wp:positionH relativeFrom="column">
                  <wp:posOffset>1619061</wp:posOffset>
                </wp:positionH>
                <wp:positionV relativeFrom="paragraph">
                  <wp:posOffset>128031</wp:posOffset>
                </wp:positionV>
                <wp:extent cx="659823" cy="0"/>
                <wp:effectExtent l="0" t="0" r="13335" b="12700"/>
                <wp:wrapNone/>
                <wp:docPr id="650619932" name="Conector recto 5"/>
                <wp:cNvGraphicFramePr/>
                <a:graphic xmlns:a="http://schemas.openxmlformats.org/drawingml/2006/main">
                  <a:graphicData uri="http://schemas.microsoft.com/office/word/2010/wordprocessingShape">
                    <wps:wsp>
                      <wps:cNvCnPr/>
                      <wps:spPr>
                        <a:xfrm>
                          <a:off x="0" y="0"/>
                          <a:ext cx="659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FF1B75">
              <v:line id="Conector recto 5" style="position:absolute;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27.5pt,10.1pt" to="179.45pt,10.1pt" w14:anchorId="6B44A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1mQEAAIcDAAAOAAAAZHJzL2Uyb0RvYy54bWysU9uO0zAQfUfiHyy/06RF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2054016" behindDoc="0" locked="0" layoutInCell="1" allowOverlap="1" wp14:anchorId="0CB05C6D" wp14:editId="7EDFCC0D">
                <wp:simplePos x="0" y="0"/>
                <wp:positionH relativeFrom="column">
                  <wp:posOffset>0</wp:posOffset>
                </wp:positionH>
                <wp:positionV relativeFrom="paragraph">
                  <wp:posOffset>132600</wp:posOffset>
                </wp:positionV>
                <wp:extent cx="659823" cy="0"/>
                <wp:effectExtent l="0" t="0" r="13335" b="12700"/>
                <wp:wrapNone/>
                <wp:docPr id="970514666" name="Conector recto 5"/>
                <wp:cNvGraphicFramePr/>
                <a:graphic xmlns:a="http://schemas.openxmlformats.org/drawingml/2006/main">
                  <a:graphicData uri="http://schemas.microsoft.com/office/word/2010/wordprocessingShape">
                    <wps:wsp>
                      <wps:cNvCnPr/>
                      <wps:spPr>
                        <a:xfrm>
                          <a:off x="0" y="0"/>
                          <a:ext cx="659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367980">
              <v:line id="Conector recto 5" style="position:absolute;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0,10.45pt" to="51.95pt,10.45pt" w14:anchorId="0A734B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1mQEAAIcDAAAOAAAAZHJzL2Uyb0RvYy54bWysU9uO0zAQfUfiHyy/06RF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"/>
            </w:pict>
          </mc:Fallback>
        </mc:AlternateContent>
      </w:r>
      <w:r>
        <w:rPr>
          <w:rFonts w:ascii="Arial" w:hAnsi="Arial" w:cs="Arial"/>
          <w:bCs/>
          <w:sz w:val="22"/>
          <w:szCs w:val="22"/>
        </w:rPr>
        <w:t xml:space="preserve">                  </w:t>
      </w:r>
      <w:r w:rsidR="008C4C86" w:rsidRPr="00F25F00">
        <w:rPr>
          <w:rFonts w:ascii="Arial" w:hAnsi="Arial" w:cs="Arial"/>
          <w:bCs/>
          <w:sz w:val="22"/>
          <w:szCs w:val="22"/>
        </w:rPr>
        <w:t xml:space="preserve">horas del día </w:t>
      </w:r>
      <w:r>
        <w:rPr>
          <w:rFonts w:ascii="Arial" w:hAnsi="Arial" w:cs="Arial"/>
          <w:bCs/>
          <w:sz w:val="22"/>
          <w:szCs w:val="22"/>
        </w:rPr>
        <w:t xml:space="preserve">                      </w:t>
      </w:r>
      <w:r w:rsidR="008C4C86" w:rsidRPr="00F25F00">
        <w:rPr>
          <w:rFonts w:ascii="Arial" w:hAnsi="Arial" w:cs="Arial"/>
          <w:bCs/>
          <w:sz w:val="22"/>
          <w:szCs w:val="22"/>
        </w:rPr>
        <w:t xml:space="preserve">del mes </w:t>
      </w:r>
      <w:r>
        <w:rPr>
          <w:rFonts w:ascii="Arial" w:hAnsi="Arial" w:cs="Arial"/>
          <w:bCs/>
          <w:sz w:val="22"/>
          <w:szCs w:val="22"/>
        </w:rPr>
        <w:t xml:space="preserve">                              </w:t>
      </w:r>
      <w:r w:rsidR="008C4C86" w:rsidRPr="00F25F00">
        <w:rPr>
          <w:rFonts w:ascii="Arial" w:hAnsi="Arial" w:cs="Arial"/>
          <w:bCs/>
          <w:sz w:val="22"/>
          <w:szCs w:val="22"/>
        </w:rPr>
        <w:t xml:space="preserve"> del 202</w:t>
      </w:r>
      <w:r>
        <w:rPr>
          <w:rFonts w:ascii="Arial" w:hAnsi="Arial" w:cs="Arial"/>
          <w:bCs/>
          <w:sz w:val="22"/>
          <w:szCs w:val="22"/>
        </w:rPr>
        <w:t xml:space="preserve">       </w:t>
      </w:r>
      <w:r w:rsidR="00832C57">
        <w:rPr>
          <w:rFonts w:ascii="Arial" w:hAnsi="Arial" w:cs="Arial"/>
          <w:bCs/>
          <w:sz w:val="22"/>
          <w:szCs w:val="22"/>
        </w:rPr>
        <w:t xml:space="preserve"> .</w:t>
      </w:r>
    </w:p>
    <w:p w14:paraId="6998760C" w14:textId="0E2D6313" w:rsidR="008C4C86" w:rsidRPr="00CC191E" w:rsidRDefault="008C4C86" w:rsidP="00F33CA1">
      <w:pPr>
        <w:pStyle w:val="Poromisin"/>
        <w:rPr>
          <w:rFonts w:ascii="Arial" w:hAnsi="Arial"/>
          <w:color w:val="000000" w:themeColor="text1"/>
          <w:lang w:val="es-ES_tradnl"/>
        </w:rPr>
      </w:pPr>
    </w:p>
    <w:p w14:paraId="18F59A88" w14:textId="77777777" w:rsidR="008C4C86" w:rsidRPr="00AE75CE" w:rsidRDefault="008C4C86" w:rsidP="00F33CA1">
      <w:pPr>
        <w:pStyle w:val="Poromisin"/>
        <w:numPr>
          <w:ilvl w:val="3"/>
          <w:numId w:val="21"/>
        </w:numPr>
        <w:ind w:left="0"/>
        <w:rPr>
          <w:rFonts w:ascii="Arial" w:hAnsi="Arial"/>
          <w:color w:val="000000" w:themeColor="text1"/>
          <w:lang w:val="es-ES_tradnl"/>
        </w:rPr>
      </w:pPr>
      <w:r w:rsidRPr="00AE75CE">
        <w:rPr>
          <w:rFonts w:ascii="Arial" w:hAnsi="Arial"/>
          <w:color w:val="000000" w:themeColor="text1"/>
          <w:lang w:val="es-ES_tradnl"/>
        </w:rPr>
        <w:t>CONSENTIMIE</w:t>
      </w:r>
      <w:r>
        <w:rPr>
          <w:rFonts w:ascii="Arial" w:hAnsi="Arial"/>
          <w:color w:val="000000" w:themeColor="text1"/>
          <w:lang w:val="es-ES_tradnl"/>
        </w:rPr>
        <w:t>N</w:t>
      </w:r>
      <w:r w:rsidRPr="00AE75CE">
        <w:rPr>
          <w:rFonts w:ascii="Arial" w:hAnsi="Arial"/>
          <w:color w:val="000000" w:themeColor="text1"/>
          <w:lang w:val="es-ES_tradnl"/>
        </w:rPr>
        <w:t xml:space="preserve">TO INFORMADO </w:t>
      </w:r>
    </w:p>
    <w:p w14:paraId="213603AA" w14:textId="3A2F991C" w:rsidR="008C4C86" w:rsidRPr="00F25F00" w:rsidRDefault="008C4C86" w:rsidP="00F33CA1">
      <w:pPr>
        <w:pStyle w:val="Poromisin"/>
        <w:rPr>
          <w:rFonts w:ascii="Arial" w:eastAsia="Arial" w:hAnsi="Arial" w:cs="Arial"/>
          <w:b/>
          <w:bCs/>
          <w:color w:val="000000" w:themeColor="text1"/>
        </w:rPr>
      </w:pPr>
      <w:r>
        <w:rPr>
          <w:rFonts w:ascii="Arial" w:hAnsi="Arial"/>
          <w:b/>
          <w:bCs/>
          <w:color w:val="000000" w:themeColor="text1"/>
          <w:lang w:val="es-ES_tradnl"/>
        </w:rPr>
        <w:t>Nota: Esta sección deberá ser completada en todos los casos por las personas encargadas legales de las personas menores de edad.</w:t>
      </w:r>
    </w:p>
    <w:p w14:paraId="30374356" w14:textId="77777777" w:rsidR="008C4C86" w:rsidRPr="00F25F00" w:rsidRDefault="008C4C86" w:rsidP="00F33CA1">
      <w:pPr>
        <w:pStyle w:val="Poromisin"/>
        <w:rPr>
          <w:rFonts w:ascii="Arial" w:eastAsia="Arial" w:hAnsi="Arial" w:cs="Arial"/>
          <w:color w:val="000000" w:themeColor="text1"/>
        </w:rPr>
      </w:pPr>
    </w:p>
    <w:p w14:paraId="531F0505" w14:textId="77777777" w:rsidR="008C4C86" w:rsidRPr="00C02027" w:rsidRDefault="008C4C86" w:rsidP="00F33CA1">
      <w:pPr>
        <w:pStyle w:val="Poromisin"/>
        <w:spacing w:line="276" w:lineRule="auto"/>
        <w:ind w:right="174"/>
        <w:rPr>
          <w:rFonts w:ascii="Arial" w:eastAsia="Arial" w:hAnsi="Arial" w:cs="Arial"/>
          <w:color w:val="000000" w:themeColor="text1"/>
          <w:sz w:val="14"/>
          <w:szCs w:val="14"/>
        </w:rPr>
      </w:pPr>
    </w:p>
    <w:p w14:paraId="6810754B" w14:textId="20388BFE" w:rsidR="008C4C86" w:rsidRPr="00E812EC" w:rsidRDefault="00B95CBC" w:rsidP="00F33CA1">
      <w:pPr>
        <w:pStyle w:val="Poromisin"/>
        <w:spacing w:line="360" w:lineRule="auto"/>
        <w:ind w:right="174"/>
        <w:rPr>
          <w:rFonts w:ascii="Arial" w:hAnsi="Arial"/>
          <w:color w:val="000000" w:themeColor="text1"/>
          <w:lang w:val="es-CR"/>
        </w:rPr>
      </w:pPr>
      <w:r>
        <w:rPr>
          <w:rFonts w:ascii="Roboto" w:hAnsi="Roboto" w:cs="Myriad-Roman"/>
          <w:noProof/>
          <w:sz w:val="18"/>
          <w:szCs w:val="18"/>
        </w:rPr>
        <mc:AlternateContent>
          <mc:Choice Requires="wps">
            <w:drawing>
              <wp:anchor distT="0" distB="0" distL="114300" distR="114300" simplePos="0" relativeHeight="252071424" behindDoc="0" locked="0" layoutInCell="1" allowOverlap="1" wp14:anchorId="279CCA7E" wp14:editId="47005B45">
                <wp:simplePos x="0" y="0"/>
                <wp:positionH relativeFrom="column">
                  <wp:posOffset>248736</wp:posOffset>
                </wp:positionH>
                <wp:positionV relativeFrom="paragraph">
                  <wp:posOffset>125895</wp:posOffset>
                </wp:positionV>
                <wp:extent cx="5372692" cy="0"/>
                <wp:effectExtent l="0" t="0" r="12700" b="12700"/>
                <wp:wrapNone/>
                <wp:docPr id="1608061531" name="Conector recto 5"/>
                <wp:cNvGraphicFramePr/>
                <a:graphic xmlns:a="http://schemas.openxmlformats.org/drawingml/2006/main">
                  <a:graphicData uri="http://schemas.microsoft.com/office/word/2010/wordprocessingShape">
                    <wps:wsp>
                      <wps:cNvCnPr/>
                      <wps:spPr>
                        <a:xfrm>
                          <a:off x="0" y="0"/>
                          <a:ext cx="5372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6C2654">
              <v:line id="Conector recto 5" style="position:absolute;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6pt,9.9pt" to="442.65pt,9.9pt" w14:anchorId="51A6F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7mQEAAIgDAAAOAAAAZHJzL2Uyb0RvYy54bWysU9uO0zAQfUfiHyy/06RFLB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2069376" behindDoc="0" locked="0" layoutInCell="1" allowOverlap="1" wp14:anchorId="1688E14C" wp14:editId="714C1036">
                <wp:simplePos x="0" y="0"/>
                <wp:positionH relativeFrom="column">
                  <wp:posOffset>3811270</wp:posOffset>
                </wp:positionH>
                <wp:positionV relativeFrom="paragraph">
                  <wp:posOffset>375578</wp:posOffset>
                </wp:positionV>
                <wp:extent cx="1482939" cy="0"/>
                <wp:effectExtent l="0" t="0" r="15875" b="12700"/>
                <wp:wrapNone/>
                <wp:docPr id="528520857" name="Conector recto 5"/>
                <wp:cNvGraphicFramePr/>
                <a:graphic xmlns:a="http://schemas.openxmlformats.org/drawingml/2006/main">
                  <a:graphicData uri="http://schemas.microsoft.com/office/word/2010/wordprocessingShape">
                    <wps:wsp>
                      <wps:cNvCnPr/>
                      <wps:spPr>
                        <a:xfrm>
                          <a:off x="0" y="0"/>
                          <a:ext cx="1482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19BA58">
              <v:line id="Conector recto 5" style="position:absolute;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00.1pt,29.55pt" to="416.85pt,29.55pt" w14:anchorId="6E08B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"/>
            </w:pict>
          </mc:Fallback>
        </mc:AlternateContent>
      </w:r>
      <w:r w:rsidR="008C4C86" w:rsidRPr="00F25F00">
        <w:rPr>
          <w:rFonts w:ascii="Arial" w:hAnsi="Arial"/>
          <w:color w:val="000000" w:themeColor="text1"/>
          <w:lang w:val="es-ES_tradnl"/>
        </w:rPr>
        <w:t xml:space="preserve">Yo,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r w:rsidR="00E812EC">
        <w:rPr>
          <w:rFonts w:ascii="Arial" w:hAnsi="Arial"/>
          <w:color w:val="000000" w:themeColor="text1"/>
          <w:lang w:val="es-CR"/>
        </w:rPr>
        <w:t xml:space="preserve"> </w:t>
      </w:r>
      <w:r w:rsidR="008C4C86" w:rsidRPr="00F25F00">
        <w:rPr>
          <w:rFonts w:ascii="Arial" w:hAnsi="Arial"/>
          <w:color w:val="000000" w:themeColor="text1"/>
          <w:lang w:val="es-ES_tradnl"/>
        </w:rPr>
        <w:t xml:space="preserve">, </w:t>
      </w:r>
      <w:r w:rsidR="008C4C86" w:rsidRPr="00F25F00">
        <w:rPr>
          <w:rFonts w:ascii="Arial" w:hAnsi="Arial"/>
          <w:color w:val="000000" w:themeColor="text1"/>
          <w:lang w:val="es-CR"/>
        </w:rPr>
        <w:t xml:space="preserve">en mi calidad de (  </w:t>
      </w:r>
      <w:r w:rsidR="008C4C86">
        <w:rPr>
          <w:rFonts w:ascii="Arial" w:hAnsi="Arial"/>
          <w:color w:val="000000" w:themeColor="text1"/>
          <w:lang w:val="es-CR"/>
        </w:rPr>
        <w:t xml:space="preserve"> </w:t>
      </w:r>
      <w:r w:rsidR="008C4C86" w:rsidRPr="00F25F00">
        <w:rPr>
          <w:rFonts w:ascii="Arial" w:hAnsi="Arial"/>
          <w:color w:val="000000" w:themeColor="text1"/>
          <w:lang w:val="es-CR"/>
        </w:rPr>
        <w:t xml:space="preserve"> )padre/madre (  </w:t>
      </w:r>
      <w:r w:rsidR="008C4C86">
        <w:rPr>
          <w:rFonts w:ascii="Arial" w:hAnsi="Arial"/>
          <w:color w:val="000000" w:themeColor="text1"/>
          <w:lang w:val="es-CR"/>
        </w:rPr>
        <w:t xml:space="preserve"> </w:t>
      </w:r>
      <w:r w:rsidR="008C4C86" w:rsidRPr="00F25F00">
        <w:rPr>
          <w:rFonts w:ascii="Arial" w:hAnsi="Arial"/>
          <w:color w:val="000000" w:themeColor="text1"/>
          <w:lang w:val="es-CR"/>
        </w:rPr>
        <w:t xml:space="preserve"> ) representante legal, número de cédula</w:t>
      </w:r>
      <w:r>
        <w:rPr>
          <w:rFonts w:ascii="Arial" w:hAnsi="Arial"/>
          <w:color w:val="000000" w:themeColor="text1"/>
          <w:lang w:val="es-CR"/>
        </w:rPr>
        <w:t xml:space="preserve">                                         </w:t>
      </w:r>
      <w:r w:rsidR="008C4C86">
        <w:rPr>
          <w:rFonts w:ascii="Arial" w:hAnsi="Arial"/>
          <w:color w:val="000000" w:themeColor="text1"/>
          <w:lang w:val="es-ES_tradnl"/>
        </w:rPr>
        <w:t>autorizo el uso</w:t>
      </w:r>
      <w:r w:rsidR="00886F29">
        <w:rPr>
          <w:rFonts w:ascii="Arial" w:hAnsi="Arial"/>
          <w:color w:val="000000" w:themeColor="text1"/>
          <w:lang w:val="es-ES_tradnl"/>
        </w:rPr>
        <w:t xml:space="preserve"> de</w:t>
      </w:r>
      <w:r w:rsidR="008C4C86">
        <w:rPr>
          <w:rFonts w:ascii="Arial" w:hAnsi="Arial"/>
          <w:color w:val="000000" w:themeColor="text1"/>
          <w:lang w:val="es-ES_tradnl"/>
        </w:rPr>
        <w:t xml:space="preserve"> </w:t>
      </w:r>
      <w:r w:rsidR="008C4C86" w:rsidRPr="00F25F00">
        <w:rPr>
          <w:rFonts w:ascii="Arial" w:hAnsi="Arial"/>
          <w:color w:val="000000" w:themeColor="text1"/>
          <w:lang w:val="es-ES_tradnl"/>
        </w:rPr>
        <w:t xml:space="preserve">imágenes de la persona menor de edad a </w:t>
      </w:r>
      <w:r w:rsidR="008C4C86">
        <w:rPr>
          <w:rFonts w:ascii="Arial" w:hAnsi="Arial"/>
          <w:color w:val="000000" w:themeColor="text1"/>
          <w:lang w:val="es-ES_tradnl"/>
        </w:rPr>
        <w:t>mi</w:t>
      </w:r>
      <w:r w:rsidR="008C4C86" w:rsidRPr="00F25F00">
        <w:rPr>
          <w:rFonts w:ascii="Arial" w:hAnsi="Arial"/>
          <w:color w:val="000000" w:themeColor="text1"/>
          <w:lang w:val="es-ES_tradnl"/>
        </w:rPr>
        <w:t xml:space="preserve"> cargo</w:t>
      </w:r>
      <w:r w:rsidR="00886F29">
        <w:rPr>
          <w:rFonts w:ascii="Arial" w:hAnsi="Arial"/>
          <w:color w:val="000000" w:themeColor="text1"/>
          <w:lang w:val="es-ES_tradnl"/>
        </w:rPr>
        <w:t>,</w:t>
      </w:r>
      <w:r w:rsidR="008C4C86" w:rsidRPr="00F25F00">
        <w:rPr>
          <w:rFonts w:ascii="Arial" w:hAnsi="Arial"/>
          <w:color w:val="000000" w:themeColor="text1"/>
          <w:lang w:val="es-ES_tradnl"/>
        </w:rPr>
        <w:t xml:space="preserve"> en el cartel de exposición o en el diario de experiencia</w:t>
      </w:r>
      <w:r w:rsidR="008C4C86">
        <w:rPr>
          <w:rFonts w:ascii="Arial" w:hAnsi="Arial"/>
          <w:color w:val="000000" w:themeColor="text1"/>
          <w:lang w:val="es-ES_tradnl"/>
        </w:rPr>
        <w:t xml:space="preserve">s, siempre y cuando, estas </w:t>
      </w:r>
      <w:r w:rsidR="008C4C86" w:rsidRPr="00F25F00">
        <w:rPr>
          <w:rFonts w:ascii="Arial" w:hAnsi="Arial"/>
          <w:color w:val="000000" w:themeColor="text1"/>
          <w:lang w:val="es-ES_tradnl"/>
        </w:rPr>
        <w:t xml:space="preserve">imágenes </w:t>
      </w:r>
      <w:r w:rsidR="008C4C86">
        <w:rPr>
          <w:rFonts w:ascii="Arial" w:hAnsi="Arial"/>
          <w:color w:val="000000" w:themeColor="text1"/>
          <w:lang w:val="es-ES_tradnl"/>
        </w:rPr>
        <w:t xml:space="preserve">no afecten su </w:t>
      </w:r>
      <w:r w:rsidR="008C4C86" w:rsidRPr="00F25F00">
        <w:rPr>
          <w:rFonts w:ascii="Arial" w:hAnsi="Arial"/>
          <w:color w:val="000000" w:themeColor="text1"/>
          <w:lang w:val="es-ES_tradnl"/>
        </w:rPr>
        <w:t>vida privada</w:t>
      </w:r>
      <w:r w:rsidR="008C4C86">
        <w:rPr>
          <w:rFonts w:ascii="Arial" w:hAnsi="Arial"/>
          <w:color w:val="000000" w:themeColor="text1"/>
          <w:lang w:val="es-ES_tradnl"/>
        </w:rPr>
        <w:t xml:space="preserve"> o su</w:t>
      </w:r>
      <w:r w:rsidR="008C4C86" w:rsidRPr="00F25F00">
        <w:rPr>
          <w:rFonts w:ascii="Arial" w:hAnsi="Arial"/>
          <w:color w:val="000000" w:themeColor="text1"/>
          <w:lang w:val="es-ES_tradnl"/>
        </w:rPr>
        <w:t xml:space="preserve"> integridad física, psíquica y moral</w:t>
      </w:r>
      <w:r w:rsidR="008C4C86">
        <w:rPr>
          <w:rFonts w:ascii="Arial" w:hAnsi="Arial"/>
          <w:color w:val="000000" w:themeColor="text1"/>
          <w:lang w:val="es-ES_tradnl"/>
        </w:rPr>
        <w:t>.</w:t>
      </w:r>
    </w:p>
    <w:p w14:paraId="13987B5D" w14:textId="54EFC82F" w:rsidR="00E812EC" w:rsidRPr="00F25F00" w:rsidRDefault="00613280" w:rsidP="00E812EC">
      <w:pPr>
        <w:spacing w:line="360" w:lineRule="auto"/>
        <w:ind w:right="174"/>
        <w:rPr>
          <w:rFonts w:ascii="Arial" w:hAnsi="Arial" w:cs="Arial"/>
          <w:bCs/>
          <w:sz w:val="22"/>
          <w:szCs w:val="22"/>
          <w:lang w:val="es-CR"/>
        </w:rPr>
      </w:pPr>
      <w:r>
        <w:rPr>
          <w:rFonts w:ascii="Roboto" w:hAnsi="Roboto" w:cs="Myriad-Roman"/>
          <w:noProof/>
          <w:sz w:val="18"/>
          <w:szCs w:val="18"/>
        </w:rPr>
        <mc:AlternateContent>
          <mc:Choice Requires="wps">
            <w:drawing>
              <wp:anchor distT="0" distB="0" distL="114300" distR="114300" simplePos="0" relativeHeight="252065280" behindDoc="0" locked="0" layoutInCell="1" allowOverlap="1" wp14:anchorId="221544E2" wp14:editId="3BBF458C">
                <wp:simplePos x="0" y="0"/>
                <wp:positionH relativeFrom="column">
                  <wp:posOffset>2517679</wp:posOffset>
                </wp:positionH>
                <wp:positionV relativeFrom="paragraph">
                  <wp:posOffset>374307</wp:posOffset>
                </wp:positionV>
                <wp:extent cx="753314" cy="0"/>
                <wp:effectExtent l="0" t="0" r="8890" b="12700"/>
                <wp:wrapNone/>
                <wp:docPr id="988812665" name="Conector recto 5"/>
                <wp:cNvGraphicFramePr/>
                <a:graphic xmlns:a="http://schemas.openxmlformats.org/drawingml/2006/main">
                  <a:graphicData uri="http://schemas.microsoft.com/office/word/2010/wordprocessingShape">
                    <wps:wsp>
                      <wps:cNvCnPr/>
                      <wps:spPr>
                        <a:xfrm>
                          <a:off x="0" y="0"/>
                          <a:ext cx="7533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248B8D">
              <v:line id="Conector recto 5" style="position:absolute;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8.25pt,29.45pt" to="257.55pt,29.45pt" w14:anchorId="0D578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"/>
            </w:pict>
          </mc:Fallback>
        </mc:AlternateContent>
      </w:r>
      <w:r>
        <w:rPr>
          <w:rFonts w:ascii="Roboto" w:hAnsi="Roboto" w:cs="Myriad-Roman"/>
          <w:noProof/>
          <w:sz w:val="18"/>
          <w:szCs w:val="18"/>
        </w:rPr>
        <mc:AlternateContent>
          <mc:Choice Requires="wps">
            <w:drawing>
              <wp:anchor distT="0" distB="0" distL="114300" distR="114300" simplePos="0" relativeHeight="252064256" behindDoc="0" locked="0" layoutInCell="1" allowOverlap="1" wp14:anchorId="6BDEC427" wp14:editId="33DBCDA6">
                <wp:simplePos x="0" y="0"/>
                <wp:positionH relativeFrom="column">
                  <wp:posOffset>943610</wp:posOffset>
                </wp:positionH>
                <wp:positionV relativeFrom="paragraph">
                  <wp:posOffset>376555</wp:posOffset>
                </wp:positionV>
                <wp:extent cx="659765" cy="0"/>
                <wp:effectExtent l="0" t="0" r="13335" b="12700"/>
                <wp:wrapNone/>
                <wp:docPr id="1846715356" name="Conector recto 5"/>
                <wp:cNvGraphicFramePr/>
                <a:graphic xmlns:a="http://schemas.openxmlformats.org/drawingml/2006/main">
                  <a:graphicData uri="http://schemas.microsoft.com/office/word/2010/wordprocessingShape">
                    <wps:wsp>
                      <wps:cNvCnPr/>
                      <wps:spPr>
                        <a:xfrm>
                          <a:off x="0" y="0"/>
                          <a:ext cx="659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70FD14">
              <v:line id="Conector recto 5" style="position:absolute;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74.3pt,29.65pt" to="126.25pt,29.65pt" w14:anchorId="5C02E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"/>
            </w:pict>
          </mc:Fallback>
        </mc:AlternateContent>
      </w:r>
      <w:r>
        <w:rPr>
          <w:rFonts w:ascii="Roboto" w:hAnsi="Roboto" w:cs="Myriad-Roman"/>
          <w:noProof/>
          <w:sz w:val="18"/>
          <w:szCs w:val="18"/>
        </w:rPr>
        <mc:AlternateContent>
          <mc:Choice Requires="wps">
            <w:drawing>
              <wp:anchor distT="0" distB="0" distL="114300" distR="114300" simplePos="0" relativeHeight="252066304" behindDoc="0" locked="0" layoutInCell="1" allowOverlap="1" wp14:anchorId="19D589C6" wp14:editId="126D1F37">
                <wp:simplePos x="0" y="0"/>
                <wp:positionH relativeFrom="column">
                  <wp:posOffset>3889375</wp:posOffset>
                </wp:positionH>
                <wp:positionV relativeFrom="paragraph">
                  <wp:posOffset>375285</wp:posOffset>
                </wp:positionV>
                <wp:extent cx="1140460" cy="0"/>
                <wp:effectExtent l="0" t="0" r="15240" b="12700"/>
                <wp:wrapNone/>
                <wp:docPr id="1829316019" name="Conector recto 5"/>
                <wp:cNvGraphicFramePr/>
                <a:graphic xmlns:a="http://schemas.openxmlformats.org/drawingml/2006/main">
                  <a:graphicData uri="http://schemas.microsoft.com/office/word/2010/wordprocessingShape">
                    <wps:wsp>
                      <wps:cNvCnPr/>
                      <wps:spPr>
                        <a:xfrm>
                          <a:off x="0" y="0"/>
                          <a:ext cx="1140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A3E53C">
              <v:line id="Conector recto 5" style="position:absolute;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06.25pt,29.55pt" to="396.05pt,29.55pt" w14:anchorId="1CDBF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XdmAEAAIgDAAAOAAAAZHJzL2Uyb0RvYy54bWysU9uO0zAQfUfiHyy/0ySr1Q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"/>
            </w:pict>
          </mc:Fallback>
        </mc:AlternateContent>
      </w:r>
      <w:r>
        <w:rPr>
          <w:rFonts w:ascii="Roboto" w:hAnsi="Roboto" w:cs="Myriad-Roman"/>
          <w:noProof/>
          <w:sz w:val="18"/>
          <w:szCs w:val="18"/>
        </w:rPr>
        <mc:AlternateContent>
          <mc:Choice Requires="wps">
            <w:drawing>
              <wp:anchor distT="0" distB="0" distL="114300" distR="114300" simplePos="0" relativeHeight="252067328" behindDoc="0" locked="0" layoutInCell="1" allowOverlap="1" wp14:anchorId="68A7E41E" wp14:editId="7F534683">
                <wp:simplePos x="0" y="0"/>
                <wp:positionH relativeFrom="column">
                  <wp:posOffset>5570026</wp:posOffset>
                </wp:positionH>
                <wp:positionV relativeFrom="paragraph">
                  <wp:posOffset>370109</wp:posOffset>
                </wp:positionV>
                <wp:extent cx="271604" cy="0"/>
                <wp:effectExtent l="0" t="0" r="8255" b="12700"/>
                <wp:wrapNone/>
                <wp:docPr id="1994395655" name="Conector recto 5"/>
                <wp:cNvGraphicFramePr/>
                <a:graphic xmlns:a="http://schemas.openxmlformats.org/drawingml/2006/main">
                  <a:graphicData uri="http://schemas.microsoft.com/office/word/2010/wordprocessingShape">
                    <wps:wsp>
                      <wps:cNvCnPr/>
                      <wps:spPr>
                        <a:xfrm>
                          <a:off x="0" y="0"/>
                          <a:ext cx="271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AB763C">
              <v:line id="Conector recto 5" style="position:absolute;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38.6pt,29.15pt" to="460pt,29.15pt" w14:anchorId="0D71A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uUmAEAAIcDAAAOAAAAZHJzL2Uyb0RvYy54bWysU8tu2zAQvAfIPxC8x5KMIg0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"/>
            </w:pict>
          </mc:Fallback>
        </mc:AlternateContent>
      </w:r>
      <w:r w:rsidR="008C4C86" w:rsidRPr="00F25F00">
        <w:rPr>
          <w:rFonts w:ascii="Arial" w:hAnsi="Arial" w:cs="Arial"/>
          <w:bCs/>
          <w:sz w:val="22"/>
          <w:szCs w:val="22"/>
        </w:rPr>
        <w:t xml:space="preserve">El presente formulario de autorización de uso de imagen gráfica y audiovisual de menores de edad fue leído y firmado a las </w:t>
      </w:r>
      <w:r w:rsidR="00E812EC">
        <w:rPr>
          <w:rFonts w:ascii="Arial" w:hAnsi="Arial" w:cs="Arial"/>
          <w:bCs/>
          <w:sz w:val="22"/>
          <w:szCs w:val="22"/>
        </w:rPr>
        <w:t xml:space="preserve">                  </w:t>
      </w:r>
      <w:r w:rsidR="00E812EC" w:rsidRPr="00F25F00">
        <w:rPr>
          <w:rFonts w:ascii="Arial" w:hAnsi="Arial" w:cs="Arial"/>
          <w:bCs/>
          <w:sz w:val="22"/>
          <w:szCs w:val="22"/>
        </w:rPr>
        <w:t xml:space="preserve">horas del día </w:t>
      </w:r>
      <w:r w:rsidR="00E812EC">
        <w:rPr>
          <w:rFonts w:ascii="Arial" w:hAnsi="Arial" w:cs="Arial"/>
          <w:bCs/>
          <w:sz w:val="22"/>
          <w:szCs w:val="22"/>
        </w:rPr>
        <w:t xml:space="preserve">                      </w:t>
      </w:r>
      <w:r w:rsidR="00E812EC" w:rsidRPr="00F25F00">
        <w:rPr>
          <w:rFonts w:ascii="Arial" w:hAnsi="Arial" w:cs="Arial"/>
          <w:bCs/>
          <w:sz w:val="22"/>
          <w:szCs w:val="22"/>
        </w:rPr>
        <w:t xml:space="preserve">del mes </w:t>
      </w:r>
      <w:r w:rsidR="00E812EC">
        <w:rPr>
          <w:rFonts w:ascii="Arial" w:hAnsi="Arial" w:cs="Arial"/>
          <w:bCs/>
          <w:sz w:val="22"/>
          <w:szCs w:val="22"/>
        </w:rPr>
        <w:t xml:space="preserve">                              </w:t>
      </w:r>
      <w:r w:rsidR="00E812EC" w:rsidRPr="00F25F00">
        <w:rPr>
          <w:rFonts w:ascii="Arial" w:hAnsi="Arial" w:cs="Arial"/>
          <w:bCs/>
          <w:sz w:val="22"/>
          <w:szCs w:val="22"/>
        </w:rPr>
        <w:t xml:space="preserve"> del 202</w:t>
      </w:r>
      <w:r w:rsidR="00E812EC">
        <w:rPr>
          <w:rFonts w:ascii="Arial" w:hAnsi="Arial" w:cs="Arial"/>
          <w:bCs/>
          <w:sz w:val="22"/>
          <w:szCs w:val="22"/>
        </w:rPr>
        <w:t xml:space="preserve">       </w:t>
      </w:r>
      <w:r w:rsidR="00886F29">
        <w:rPr>
          <w:rFonts w:ascii="Arial" w:hAnsi="Arial" w:cs="Arial"/>
          <w:bCs/>
          <w:sz w:val="22"/>
          <w:szCs w:val="22"/>
        </w:rPr>
        <w:t xml:space="preserve"> .</w:t>
      </w:r>
    </w:p>
    <w:p w14:paraId="2FDD0F41" w14:textId="5BC16C56" w:rsidR="008C4C86" w:rsidRPr="00F25F00" w:rsidRDefault="008C4C86" w:rsidP="00F33CA1">
      <w:pPr>
        <w:spacing w:line="360" w:lineRule="auto"/>
        <w:ind w:right="174"/>
        <w:rPr>
          <w:rFonts w:ascii="Arial" w:hAnsi="Arial" w:cs="Arial"/>
          <w:bCs/>
          <w:sz w:val="22"/>
          <w:szCs w:val="22"/>
          <w:lang w:val="es-CR"/>
        </w:rPr>
      </w:pPr>
    </w:p>
    <w:p w14:paraId="03CB5FDA" w14:textId="77777777" w:rsidR="00A71331" w:rsidRDefault="00A71331" w:rsidP="00F33CA1">
      <w:pPr>
        <w:spacing w:line="276" w:lineRule="auto"/>
        <w:ind w:right="174"/>
        <w:rPr>
          <w:rFonts w:ascii="Arial" w:hAnsi="Arial" w:cs="Arial"/>
          <w:bCs/>
          <w:sz w:val="22"/>
          <w:szCs w:val="22"/>
        </w:rPr>
      </w:pPr>
    </w:p>
    <w:p w14:paraId="3E144AE7" w14:textId="581A2368" w:rsidR="008C4C86" w:rsidRPr="00B95CBC" w:rsidRDefault="00A71331" w:rsidP="00F33CA1">
      <w:pPr>
        <w:spacing w:line="276" w:lineRule="auto"/>
        <w:ind w:right="174"/>
        <w:rPr>
          <w:rFonts w:ascii="Arial" w:hAnsi="Arial" w:cs="Arial"/>
          <w:bCs/>
          <w:color w:val="0177BE"/>
          <w:sz w:val="22"/>
          <w:szCs w:val="22"/>
        </w:rPr>
      </w:pPr>
      <w:r>
        <w:rPr>
          <w:rFonts w:ascii="Arial" w:hAnsi="Arial" w:cs="Arial"/>
          <w:bCs/>
          <w:sz w:val="22"/>
          <w:szCs w:val="22"/>
        </w:rPr>
        <w:t>Nota: se recomienda a la persona tutora validar la cédula de la persona adulta mediante el siguiente enlace del Tribunal Supremo de Elecciones</w:t>
      </w:r>
      <w:r w:rsidRPr="00B95CBC">
        <w:rPr>
          <w:rFonts w:ascii="Arial" w:hAnsi="Arial" w:cs="Arial"/>
          <w:bCs/>
          <w:color w:val="0177BE"/>
          <w:sz w:val="22"/>
          <w:szCs w:val="22"/>
        </w:rPr>
        <w:t xml:space="preserve">: </w:t>
      </w:r>
      <w:hyperlink r:id="rId19" w:history="1">
        <w:r w:rsidR="00886F29" w:rsidRPr="008128EB">
          <w:rPr>
            <w:rStyle w:val="Hipervnculo"/>
            <w:rFonts w:ascii="Arial" w:hAnsi="Arial" w:cs="Arial"/>
            <w:bCs/>
            <w:sz w:val="22"/>
            <w:szCs w:val="22"/>
          </w:rPr>
          <w:t>https://servicioselectorales.tse.go.cr/chc/consulta_cedula.aspx</w:t>
        </w:r>
      </w:hyperlink>
    </w:p>
    <w:p w14:paraId="585F1A4E" w14:textId="77777777" w:rsidR="0022126F" w:rsidRDefault="0022126F" w:rsidP="00F33CA1">
      <w:pPr>
        <w:pStyle w:val="Poromisin"/>
        <w:rPr>
          <w:rFonts w:ascii="Arial" w:hAnsi="Arial"/>
          <w:color w:val="000000" w:themeColor="text1"/>
          <w:lang w:val="es-ES_tradnl"/>
        </w:rPr>
        <w:sectPr w:rsidR="0022126F" w:rsidSect="00D077D7">
          <w:pgSz w:w="12242" w:h="15842" w:code="1"/>
          <w:pgMar w:top="720" w:right="720" w:bottom="720" w:left="720" w:header="709" w:footer="435" w:gutter="0"/>
          <w:pgNumType w:start="63"/>
          <w:cols w:space="708"/>
          <w:docGrid w:linePitch="360"/>
        </w:sectPr>
      </w:pPr>
    </w:p>
    <w:p w14:paraId="74C9876E" w14:textId="0166F3D5" w:rsidR="00F25F00" w:rsidRDefault="00F25F00" w:rsidP="00F33CA1">
      <w:pPr>
        <w:pStyle w:val="Poromisin"/>
        <w:rPr>
          <w:rFonts w:ascii="Arial" w:hAnsi="Arial"/>
          <w:color w:val="000000" w:themeColor="text1"/>
          <w:lang w:val="es-ES_tradnl"/>
        </w:rPr>
      </w:pPr>
    </w:p>
    <w:p w14:paraId="08B10233" w14:textId="66295896" w:rsidR="006D2F96" w:rsidRPr="002B511F" w:rsidRDefault="0022126F" w:rsidP="007A2D87">
      <w:pPr>
        <w:tabs>
          <w:tab w:val="left" w:pos="10080"/>
        </w:tabs>
        <w:rPr>
          <w:noProof/>
          <w:color w:val="000000" w:themeColor="text1"/>
          <w:lang w:eastAsia="es-CR"/>
        </w:rPr>
      </w:pPr>
      <w:r w:rsidRPr="00915E7E">
        <w:rPr>
          <w:rFonts w:ascii="Roboto" w:hAnsi="Roboto" w:cs="Arial"/>
          <w:noProof/>
          <w:spacing w:val="3"/>
        </w:rPr>
        <w:drawing>
          <wp:anchor distT="0" distB="0" distL="114300" distR="114300" simplePos="0" relativeHeight="251826688" behindDoc="0" locked="0" layoutInCell="1" allowOverlap="1" wp14:anchorId="58CDA8A4" wp14:editId="279B15E5">
            <wp:simplePos x="0" y="0"/>
            <wp:positionH relativeFrom="column">
              <wp:posOffset>82403</wp:posOffset>
            </wp:positionH>
            <wp:positionV relativeFrom="paragraph">
              <wp:posOffset>51777</wp:posOffset>
            </wp:positionV>
            <wp:extent cx="525145" cy="676910"/>
            <wp:effectExtent l="0" t="0" r="0" b="0"/>
            <wp:wrapNone/>
            <wp:docPr id="1842524555" name="Imagen 184252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006D2F96" w:rsidRPr="002B511F">
        <w:rPr>
          <w:noProof/>
          <w:color w:val="000000" w:themeColor="text1"/>
          <w:lang w:eastAsia="es-CR"/>
        </w:rPr>
        <w:t xml:space="preserve"> </w:t>
      </w:r>
      <w:r w:rsidR="007A2D87">
        <w:rPr>
          <w:noProof/>
          <w:color w:val="000000" w:themeColor="text1"/>
          <w:lang w:eastAsia="es-CR"/>
        </w:rPr>
        <w:tab/>
      </w:r>
    </w:p>
    <w:p w14:paraId="20327744" w14:textId="4CEE1F08" w:rsidR="00AA1F6A" w:rsidRDefault="00AA1F6A" w:rsidP="00AA1F6A">
      <w:pPr>
        <w:pStyle w:val="Default"/>
        <w:rPr>
          <w:rFonts w:ascii="Calibri" w:hAnsi="Calibri"/>
          <w:b/>
        </w:rPr>
      </w:pP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AA1F6A" w14:paraId="32C8B4D2" w14:textId="77777777" w:rsidTr="002A60EF">
        <w:trPr>
          <w:trHeight w:val="851"/>
        </w:trPr>
        <w:tc>
          <w:tcPr>
            <w:tcW w:w="7792" w:type="dxa"/>
            <w:shd w:val="clear" w:color="auto" w:fill="0177BE"/>
          </w:tcPr>
          <w:p w14:paraId="4B161FB4" w14:textId="77777777" w:rsidR="00AA1F6A" w:rsidRPr="002B511F" w:rsidRDefault="00AA1F6A" w:rsidP="002A60EF">
            <w:pPr>
              <w:ind w:left="324" w:right="319"/>
              <w:jc w:val="center"/>
              <w:rPr>
                <w:rFonts w:ascii="Calibri" w:hAnsi="Calibri"/>
                <w:b/>
                <w:sz w:val="6"/>
                <w:szCs w:val="4"/>
              </w:rPr>
            </w:pPr>
          </w:p>
          <w:p w14:paraId="73178B23" w14:textId="4793B2BA" w:rsidR="000E55D4" w:rsidRPr="00ED58BA" w:rsidRDefault="000E55D4" w:rsidP="000E55D4">
            <w:pPr>
              <w:tabs>
                <w:tab w:val="left" w:pos="9461"/>
                <w:tab w:val="left" w:pos="9498"/>
              </w:tabs>
              <w:spacing w:line="192" w:lineRule="auto"/>
              <w:ind w:right="-15842"/>
              <w:rPr>
                <w:rFonts w:ascii="Roboto" w:hAnsi="Roboto" w:cs="Arial"/>
                <w:b/>
                <w:color w:val="FFFFFF" w:themeColor="background1"/>
                <w:sz w:val="22"/>
                <w:szCs w:val="22"/>
                <w:lang w:val="es-CR"/>
              </w:rPr>
            </w:pPr>
            <w:r w:rsidRPr="00ED58BA">
              <w:rPr>
                <w:rFonts w:ascii="Roboto" w:hAnsi="Roboto" w:cs="Arial"/>
                <w:b/>
                <w:color w:val="FFFFFF" w:themeColor="background1"/>
                <w:sz w:val="22"/>
                <w:szCs w:val="22"/>
                <w:lang w:val="es-CR"/>
              </w:rPr>
              <w:t>P</w:t>
            </w:r>
            <w:r w:rsidRPr="00ED58BA">
              <w:rPr>
                <w:rFonts w:ascii="Roboto" w:hAnsi="Roboto" w:cs="Arial"/>
                <w:b/>
                <w:color w:val="FFFFFF" w:themeColor="background1"/>
                <w:spacing w:val="1"/>
                <w:sz w:val="22"/>
                <w:szCs w:val="22"/>
                <w:lang w:val="es-CR"/>
              </w:rPr>
              <w:t>RO</w:t>
            </w:r>
            <w:r w:rsidRPr="00ED58BA">
              <w:rPr>
                <w:rFonts w:ascii="Roboto" w:hAnsi="Roboto" w:cs="Arial"/>
                <w:b/>
                <w:color w:val="FFFFFF" w:themeColor="background1"/>
                <w:spacing w:val="-1"/>
                <w:sz w:val="22"/>
                <w:szCs w:val="22"/>
                <w:lang w:val="es-CR"/>
              </w:rPr>
              <w:t>G</w:t>
            </w:r>
            <w:r w:rsidRPr="00ED58BA">
              <w:rPr>
                <w:rFonts w:ascii="Roboto" w:hAnsi="Roboto" w:cs="Arial"/>
                <w:b/>
                <w:color w:val="FFFFFF" w:themeColor="background1"/>
                <w:spacing w:val="1"/>
                <w:sz w:val="22"/>
                <w:szCs w:val="22"/>
                <w:lang w:val="es-CR"/>
              </w:rPr>
              <w:t>R</w:t>
            </w:r>
            <w:r w:rsidRPr="00ED58BA">
              <w:rPr>
                <w:rFonts w:ascii="Roboto" w:hAnsi="Roboto" w:cs="Arial"/>
                <w:b/>
                <w:color w:val="FFFFFF" w:themeColor="background1"/>
                <w:spacing w:val="-1"/>
                <w:sz w:val="22"/>
                <w:szCs w:val="22"/>
                <w:lang w:val="es-CR"/>
              </w:rPr>
              <w:t>A</w:t>
            </w:r>
            <w:r w:rsidRPr="00ED58BA">
              <w:rPr>
                <w:rFonts w:ascii="Roboto" w:hAnsi="Roboto" w:cs="Arial"/>
                <w:b/>
                <w:color w:val="FFFFFF" w:themeColor="background1"/>
                <w:spacing w:val="-2"/>
                <w:sz w:val="22"/>
                <w:szCs w:val="22"/>
                <w:lang w:val="es-CR"/>
              </w:rPr>
              <w:t>M</w:t>
            </w:r>
            <w:r w:rsidRPr="00ED58BA">
              <w:rPr>
                <w:rFonts w:ascii="Roboto" w:hAnsi="Roboto" w:cs="Arial"/>
                <w:b/>
                <w:color w:val="FFFFFF" w:themeColor="background1"/>
                <w:sz w:val="22"/>
                <w:szCs w:val="22"/>
                <w:lang w:val="es-CR"/>
              </w:rPr>
              <w:t xml:space="preserve">A </w:t>
            </w:r>
            <w:r w:rsidRPr="00ED58BA">
              <w:rPr>
                <w:rFonts w:ascii="Roboto" w:hAnsi="Roboto" w:cs="Arial"/>
                <w:b/>
                <w:color w:val="FFFFFF" w:themeColor="background1"/>
                <w:spacing w:val="2"/>
                <w:sz w:val="22"/>
                <w:szCs w:val="22"/>
                <w:lang w:val="es-CR"/>
              </w:rPr>
              <w:t>N</w:t>
            </w:r>
            <w:r w:rsidRPr="00ED58BA">
              <w:rPr>
                <w:rFonts w:ascii="Roboto" w:hAnsi="Roboto" w:cs="Arial"/>
                <w:b/>
                <w:color w:val="FFFFFF" w:themeColor="background1"/>
                <w:spacing w:val="-1"/>
                <w:sz w:val="22"/>
                <w:szCs w:val="22"/>
                <w:lang w:val="es-CR"/>
              </w:rPr>
              <w:t>A</w:t>
            </w:r>
            <w:r w:rsidRPr="00ED58BA">
              <w:rPr>
                <w:rFonts w:ascii="Roboto" w:hAnsi="Roboto" w:cs="Arial"/>
                <w:b/>
                <w:color w:val="FFFFFF" w:themeColor="background1"/>
                <w:spacing w:val="1"/>
                <w:sz w:val="22"/>
                <w:szCs w:val="22"/>
                <w:lang w:val="es-CR"/>
              </w:rPr>
              <w:t>C</w:t>
            </w:r>
            <w:r w:rsidRPr="00ED58BA">
              <w:rPr>
                <w:rFonts w:ascii="Roboto" w:hAnsi="Roboto" w:cs="Arial"/>
                <w:b/>
                <w:color w:val="FFFFFF" w:themeColor="background1"/>
                <w:sz w:val="22"/>
                <w:szCs w:val="22"/>
                <w:lang w:val="es-CR"/>
              </w:rPr>
              <w:t>I</w:t>
            </w:r>
            <w:r w:rsidRPr="00ED58BA">
              <w:rPr>
                <w:rFonts w:ascii="Roboto" w:hAnsi="Roboto" w:cs="Arial"/>
                <w:b/>
                <w:color w:val="FFFFFF" w:themeColor="background1"/>
                <w:spacing w:val="1"/>
                <w:sz w:val="22"/>
                <w:szCs w:val="22"/>
                <w:lang w:val="es-CR"/>
              </w:rPr>
              <w:t>O</w:t>
            </w:r>
            <w:r w:rsidRPr="00ED58BA">
              <w:rPr>
                <w:rFonts w:ascii="Roboto" w:hAnsi="Roboto" w:cs="Arial"/>
                <w:b/>
                <w:color w:val="FFFFFF" w:themeColor="background1"/>
                <w:spacing w:val="2"/>
                <w:sz w:val="22"/>
                <w:szCs w:val="22"/>
                <w:lang w:val="es-CR"/>
              </w:rPr>
              <w:t>N</w:t>
            </w:r>
            <w:r w:rsidRPr="00ED58BA">
              <w:rPr>
                <w:rFonts w:ascii="Roboto" w:hAnsi="Roboto" w:cs="Arial"/>
                <w:b/>
                <w:color w:val="FFFFFF" w:themeColor="background1"/>
                <w:spacing w:val="-1"/>
                <w:sz w:val="22"/>
                <w:szCs w:val="22"/>
                <w:lang w:val="es-CR"/>
              </w:rPr>
              <w:t>A</w:t>
            </w:r>
            <w:r w:rsidRPr="00ED58BA">
              <w:rPr>
                <w:rFonts w:ascii="Roboto" w:hAnsi="Roboto" w:cs="Arial"/>
                <w:b/>
                <w:color w:val="FFFFFF" w:themeColor="background1"/>
                <w:sz w:val="22"/>
                <w:szCs w:val="22"/>
                <w:lang w:val="es-CR"/>
              </w:rPr>
              <w:t>L DE</w:t>
            </w:r>
            <w:r w:rsidRPr="00ED58BA">
              <w:rPr>
                <w:rFonts w:ascii="Roboto" w:hAnsi="Roboto" w:cs="Arial"/>
                <w:b/>
                <w:color w:val="FFFFFF" w:themeColor="background1"/>
                <w:spacing w:val="-3"/>
                <w:sz w:val="22"/>
                <w:szCs w:val="22"/>
                <w:lang w:val="es-CR"/>
              </w:rPr>
              <w:t xml:space="preserve"> </w:t>
            </w:r>
            <w:r w:rsidRPr="00ED58BA">
              <w:rPr>
                <w:rFonts w:ascii="Roboto" w:hAnsi="Roboto" w:cs="Arial"/>
                <w:b/>
                <w:color w:val="FFFFFF" w:themeColor="background1"/>
                <w:spacing w:val="2"/>
                <w:sz w:val="22"/>
                <w:szCs w:val="22"/>
                <w:lang w:val="es-CR"/>
              </w:rPr>
              <w:t>F</w:t>
            </w:r>
            <w:r w:rsidRPr="00ED58BA">
              <w:rPr>
                <w:rFonts w:ascii="Roboto" w:hAnsi="Roboto" w:cs="Arial"/>
                <w:b/>
                <w:color w:val="FFFFFF" w:themeColor="background1"/>
                <w:spacing w:val="-1"/>
                <w:sz w:val="22"/>
                <w:szCs w:val="22"/>
                <w:lang w:val="es-CR"/>
              </w:rPr>
              <w:t>E</w:t>
            </w:r>
            <w:r w:rsidRPr="00ED58BA">
              <w:rPr>
                <w:rFonts w:ascii="Roboto" w:hAnsi="Roboto" w:cs="Arial"/>
                <w:b/>
                <w:color w:val="FFFFFF" w:themeColor="background1"/>
                <w:spacing w:val="1"/>
                <w:sz w:val="22"/>
                <w:szCs w:val="22"/>
                <w:lang w:val="es-CR"/>
              </w:rPr>
              <w:t>R</w:t>
            </w:r>
            <w:r w:rsidRPr="00ED58BA">
              <w:rPr>
                <w:rFonts w:ascii="Roboto" w:hAnsi="Roboto" w:cs="Arial"/>
                <w:b/>
                <w:color w:val="FFFFFF" w:themeColor="background1"/>
                <w:sz w:val="22"/>
                <w:szCs w:val="22"/>
                <w:lang w:val="es-CR"/>
              </w:rPr>
              <w:t>I</w:t>
            </w:r>
            <w:r w:rsidRPr="00ED58BA">
              <w:rPr>
                <w:rFonts w:ascii="Roboto" w:hAnsi="Roboto" w:cs="Arial"/>
                <w:b/>
                <w:color w:val="FFFFFF" w:themeColor="background1"/>
                <w:spacing w:val="-1"/>
                <w:sz w:val="22"/>
                <w:szCs w:val="22"/>
                <w:lang w:val="es-CR"/>
              </w:rPr>
              <w:t>A</w:t>
            </w:r>
            <w:r w:rsidRPr="00ED58BA">
              <w:rPr>
                <w:rFonts w:ascii="Roboto" w:hAnsi="Roboto" w:cs="Arial"/>
                <w:b/>
                <w:color w:val="FFFFFF" w:themeColor="background1"/>
                <w:sz w:val="22"/>
                <w:szCs w:val="22"/>
                <w:lang w:val="es-CR"/>
              </w:rPr>
              <w:t xml:space="preserve">S DE </w:t>
            </w:r>
            <w:r w:rsidRPr="00ED58BA">
              <w:rPr>
                <w:rFonts w:ascii="Roboto" w:hAnsi="Roboto" w:cs="Arial"/>
                <w:b/>
                <w:color w:val="FFFFFF" w:themeColor="background1"/>
                <w:spacing w:val="1"/>
                <w:sz w:val="22"/>
                <w:szCs w:val="22"/>
                <w:lang w:val="es-CR"/>
              </w:rPr>
              <w:t>C</w:t>
            </w:r>
            <w:r w:rsidRPr="00ED58BA">
              <w:rPr>
                <w:rFonts w:ascii="Roboto" w:hAnsi="Roboto" w:cs="Arial"/>
                <w:b/>
                <w:color w:val="FFFFFF" w:themeColor="background1"/>
                <w:sz w:val="22"/>
                <w:szCs w:val="22"/>
                <w:lang w:val="es-CR"/>
              </w:rPr>
              <w:t>I</w:t>
            </w:r>
            <w:r w:rsidRPr="00ED58BA">
              <w:rPr>
                <w:rFonts w:ascii="Roboto" w:hAnsi="Roboto" w:cs="Arial"/>
                <w:b/>
                <w:color w:val="FFFFFF" w:themeColor="background1"/>
                <w:spacing w:val="-5"/>
                <w:sz w:val="22"/>
                <w:szCs w:val="22"/>
                <w:lang w:val="es-CR"/>
              </w:rPr>
              <w:t>E</w:t>
            </w:r>
            <w:r w:rsidRPr="00ED58BA">
              <w:rPr>
                <w:rFonts w:ascii="Roboto" w:hAnsi="Roboto" w:cs="Arial"/>
                <w:b/>
                <w:color w:val="FFFFFF" w:themeColor="background1"/>
                <w:spacing w:val="2"/>
                <w:sz w:val="22"/>
                <w:szCs w:val="22"/>
                <w:lang w:val="es-CR"/>
              </w:rPr>
              <w:t>N</w:t>
            </w:r>
            <w:r w:rsidRPr="00ED58BA">
              <w:rPr>
                <w:rFonts w:ascii="Roboto" w:hAnsi="Roboto" w:cs="Arial"/>
                <w:b/>
                <w:color w:val="FFFFFF" w:themeColor="background1"/>
                <w:spacing w:val="1"/>
                <w:sz w:val="22"/>
                <w:szCs w:val="22"/>
                <w:lang w:val="es-CR"/>
              </w:rPr>
              <w:t>C</w:t>
            </w:r>
            <w:r w:rsidRPr="00ED58BA">
              <w:rPr>
                <w:rFonts w:ascii="Roboto" w:hAnsi="Roboto" w:cs="Arial"/>
                <w:b/>
                <w:color w:val="FFFFFF" w:themeColor="background1"/>
                <w:sz w:val="22"/>
                <w:szCs w:val="22"/>
                <w:lang w:val="es-CR"/>
              </w:rPr>
              <w:t xml:space="preserve">IA Y </w:t>
            </w:r>
            <w:r w:rsidRPr="00ED58BA">
              <w:rPr>
                <w:rFonts w:ascii="Roboto" w:hAnsi="Roboto" w:cs="Arial"/>
                <w:b/>
                <w:color w:val="FFFFFF" w:themeColor="background1"/>
                <w:spacing w:val="1"/>
                <w:sz w:val="22"/>
                <w:szCs w:val="22"/>
                <w:lang w:val="es-CR"/>
              </w:rPr>
              <w:t>T</w:t>
            </w:r>
            <w:r w:rsidRPr="00ED58BA">
              <w:rPr>
                <w:rFonts w:ascii="Roboto" w:hAnsi="Roboto" w:cs="Arial"/>
                <w:b/>
                <w:color w:val="FFFFFF" w:themeColor="background1"/>
                <w:spacing w:val="-1"/>
                <w:sz w:val="22"/>
                <w:szCs w:val="22"/>
                <w:lang w:val="es-CR"/>
              </w:rPr>
              <w:t>E</w:t>
            </w:r>
            <w:r w:rsidRPr="00ED58BA">
              <w:rPr>
                <w:rFonts w:ascii="Roboto" w:hAnsi="Roboto" w:cs="Arial"/>
                <w:b/>
                <w:color w:val="FFFFFF" w:themeColor="background1"/>
                <w:spacing w:val="-3"/>
                <w:sz w:val="22"/>
                <w:szCs w:val="22"/>
                <w:lang w:val="es-CR"/>
              </w:rPr>
              <w:t>C</w:t>
            </w:r>
            <w:r w:rsidRPr="00ED58BA">
              <w:rPr>
                <w:rFonts w:ascii="Roboto" w:hAnsi="Roboto" w:cs="Arial"/>
                <w:b/>
                <w:color w:val="FFFFFF" w:themeColor="background1"/>
                <w:spacing w:val="2"/>
                <w:sz w:val="22"/>
                <w:szCs w:val="22"/>
                <w:lang w:val="es-CR"/>
              </w:rPr>
              <w:t>N</w:t>
            </w:r>
            <w:r w:rsidRPr="00ED58BA">
              <w:rPr>
                <w:rFonts w:ascii="Roboto" w:hAnsi="Roboto" w:cs="Arial"/>
                <w:b/>
                <w:color w:val="FFFFFF" w:themeColor="background1"/>
                <w:spacing w:val="1"/>
                <w:sz w:val="22"/>
                <w:szCs w:val="22"/>
                <w:lang w:val="es-CR"/>
              </w:rPr>
              <w:t>O</w:t>
            </w:r>
            <w:r w:rsidRPr="00ED58BA">
              <w:rPr>
                <w:rFonts w:ascii="Roboto" w:hAnsi="Roboto" w:cs="Arial"/>
                <w:b/>
                <w:color w:val="FFFFFF" w:themeColor="background1"/>
                <w:spacing w:val="-1"/>
                <w:sz w:val="22"/>
                <w:szCs w:val="22"/>
                <w:lang w:val="es-CR"/>
              </w:rPr>
              <w:t>L</w:t>
            </w:r>
            <w:r w:rsidRPr="00ED58BA">
              <w:rPr>
                <w:rFonts w:ascii="Roboto" w:hAnsi="Roboto" w:cs="Arial"/>
                <w:b/>
                <w:color w:val="FFFFFF" w:themeColor="background1"/>
                <w:spacing w:val="1"/>
                <w:sz w:val="22"/>
                <w:szCs w:val="22"/>
                <w:lang w:val="es-CR"/>
              </w:rPr>
              <w:t>O</w:t>
            </w:r>
            <w:r w:rsidRPr="00ED58BA">
              <w:rPr>
                <w:rFonts w:ascii="Roboto" w:hAnsi="Roboto" w:cs="Arial"/>
                <w:b/>
                <w:color w:val="FFFFFF" w:themeColor="background1"/>
                <w:spacing w:val="-1"/>
                <w:sz w:val="22"/>
                <w:szCs w:val="22"/>
                <w:lang w:val="es-CR"/>
              </w:rPr>
              <w:t>G</w:t>
            </w:r>
            <w:r w:rsidRPr="00ED58BA">
              <w:rPr>
                <w:rFonts w:ascii="Roboto" w:hAnsi="Roboto" w:cs="Arial"/>
                <w:b/>
                <w:color w:val="FFFFFF" w:themeColor="background1"/>
                <w:sz w:val="22"/>
                <w:szCs w:val="22"/>
                <w:lang w:val="es-CR"/>
              </w:rPr>
              <w:t xml:space="preserve">ÍA </w:t>
            </w:r>
            <w:r w:rsidR="00FE58AF">
              <w:rPr>
                <w:rFonts w:ascii="Roboto" w:hAnsi="Roboto" w:cs="Arial"/>
                <w:b/>
                <w:color w:val="FFFFFF" w:themeColor="background1"/>
                <w:sz w:val="22"/>
                <w:szCs w:val="22"/>
                <w:lang w:val="es-CR"/>
              </w:rPr>
              <w:t>2025</w:t>
            </w:r>
          </w:p>
          <w:p w14:paraId="4C76E33A" w14:textId="1DB42BE9" w:rsidR="00AA1F6A" w:rsidRPr="00ED58BA" w:rsidRDefault="00AA1F6A" w:rsidP="000E55D4">
            <w:pPr>
              <w:ind w:right="319"/>
              <w:rPr>
                <w:rFonts w:ascii="Roboto" w:hAnsi="Roboto" w:cs="Arial"/>
                <w:b/>
                <w:color w:val="FFFFFF" w:themeColor="background1"/>
                <w:sz w:val="22"/>
                <w:szCs w:val="22"/>
              </w:rPr>
            </w:pPr>
            <w:r w:rsidRPr="00ED58BA">
              <w:rPr>
                <w:rFonts w:ascii="Roboto" w:hAnsi="Roboto" w:cs="Arial"/>
                <w:b/>
                <w:color w:val="FFFFFF" w:themeColor="background1"/>
                <w:sz w:val="22"/>
                <w:szCs w:val="22"/>
              </w:rPr>
              <w:t>AUTORIZACIÓN DE USO DE IMAGEN GRÁFICA Y AUDIOVISUAL DE M</w:t>
            </w:r>
            <w:r w:rsidR="00503FA3">
              <w:rPr>
                <w:rFonts w:ascii="Roboto" w:hAnsi="Roboto" w:cs="Arial"/>
                <w:b/>
                <w:color w:val="FFFFFF" w:themeColor="background1"/>
                <w:sz w:val="22"/>
                <w:szCs w:val="22"/>
              </w:rPr>
              <w:t xml:space="preserve">AYORES </w:t>
            </w:r>
            <w:r w:rsidRPr="00ED58BA">
              <w:rPr>
                <w:rFonts w:ascii="Roboto" w:hAnsi="Roboto" w:cs="Arial"/>
                <w:b/>
                <w:color w:val="FFFFFF" w:themeColor="background1"/>
                <w:sz w:val="22"/>
                <w:szCs w:val="22"/>
              </w:rPr>
              <w:t>DE EDAD</w:t>
            </w:r>
          </w:p>
          <w:p w14:paraId="07F7F8EC" w14:textId="1464E4DD" w:rsidR="00AA1F6A" w:rsidRPr="00DE4239" w:rsidRDefault="00AA1F6A" w:rsidP="002A60EF">
            <w:pPr>
              <w:ind w:right="-15840"/>
              <w:rPr>
                <w:rFonts w:ascii="Roboto" w:hAnsi="Roboto" w:cs="Arial"/>
                <w:b/>
                <w:i/>
                <w:color w:val="FFFFFF" w:themeColor="background1"/>
              </w:rPr>
            </w:pPr>
          </w:p>
        </w:tc>
        <w:tc>
          <w:tcPr>
            <w:tcW w:w="287" w:type="dxa"/>
          </w:tcPr>
          <w:p w14:paraId="4F1528D6" w14:textId="77777777" w:rsidR="00AA1F6A" w:rsidRDefault="00AA1F6A" w:rsidP="002A60EF">
            <w:pPr>
              <w:pStyle w:val="Prrafodelista"/>
              <w:ind w:left="0" w:right="340"/>
              <w:rPr>
                <w:rFonts w:ascii="Arial" w:hAnsi="Arial" w:cs="Arial"/>
                <w:b/>
                <w:color w:val="000000" w:themeColor="text1"/>
              </w:rPr>
            </w:pPr>
          </w:p>
        </w:tc>
        <w:tc>
          <w:tcPr>
            <w:tcW w:w="1486" w:type="dxa"/>
            <w:shd w:val="clear" w:color="auto" w:fill="7BB241"/>
          </w:tcPr>
          <w:p w14:paraId="79CC6EEF" w14:textId="7403C01B" w:rsidR="00AA1F6A" w:rsidRPr="00C827A5" w:rsidRDefault="00AA1F6A" w:rsidP="002A60EF">
            <w:pPr>
              <w:pStyle w:val="Prrafodelista"/>
              <w:spacing w:line="360" w:lineRule="auto"/>
              <w:ind w:left="0"/>
              <w:jc w:val="center"/>
              <w:rPr>
                <w:rFonts w:ascii="Roboto" w:hAnsi="Roboto" w:cs="Arial"/>
                <w:b/>
                <w:color w:val="000000" w:themeColor="text1"/>
                <w:sz w:val="48"/>
                <w:szCs w:val="48"/>
              </w:rPr>
            </w:pPr>
            <w:r w:rsidRPr="00C827A5">
              <w:rPr>
                <w:rFonts w:ascii="Roboto" w:hAnsi="Roboto" w:cs="Arial"/>
                <w:b/>
                <w:color w:val="FFFFFF" w:themeColor="background1"/>
                <w:sz w:val="48"/>
                <w:szCs w:val="48"/>
              </w:rPr>
              <w:t>F17</w:t>
            </w:r>
            <w:r w:rsidR="003C70C9">
              <w:rPr>
                <w:rFonts w:ascii="Roboto" w:hAnsi="Roboto" w:cs="Arial"/>
                <w:b/>
                <w:color w:val="FFFFFF" w:themeColor="background1"/>
                <w:sz w:val="48"/>
                <w:szCs w:val="48"/>
              </w:rPr>
              <w:t>B</w:t>
            </w:r>
          </w:p>
        </w:tc>
      </w:tr>
    </w:tbl>
    <w:p w14:paraId="08A4EFE4" w14:textId="07399EA2" w:rsidR="00A00D73" w:rsidRDefault="006D4504" w:rsidP="3801482F">
      <w:pPr>
        <w:pStyle w:val="Poromisin"/>
        <w:spacing w:line="360" w:lineRule="auto"/>
        <w:ind w:right="174"/>
        <w:rPr>
          <w:rFonts w:ascii="Arial" w:hAnsi="Arial"/>
          <w:color w:val="000000" w:themeColor="text1"/>
          <w:lang w:val="es-ES"/>
        </w:rPr>
      </w:pPr>
      <w:r>
        <w:rPr>
          <w:rFonts w:ascii="Roboto" w:hAnsi="Roboto" w:cs="Myriad-Roman"/>
          <w:noProof/>
          <w:sz w:val="18"/>
          <w:szCs w:val="18"/>
        </w:rPr>
        <mc:AlternateContent>
          <mc:Choice Requires="wps">
            <w:drawing>
              <wp:anchor distT="0" distB="0" distL="114300" distR="114300" simplePos="0" relativeHeight="252075520" behindDoc="0" locked="0" layoutInCell="1" allowOverlap="1" wp14:anchorId="5C00459A" wp14:editId="18B59358">
                <wp:simplePos x="0" y="0"/>
                <wp:positionH relativeFrom="column">
                  <wp:posOffset>2253343</wp:posOffset>
                </wp:positionH>
                <wp:positionV relativeFrom="paragraph">
                  <wp:posOffset>616352</wp:posOffset>
                </wp:positionV>
                <wp:extent cx="4450702" cy="0"/>
                <wp:effectExtent l="0" t="0" r="7620" b="12700"/>
                <wp:wrapNone/>
                <wp:docPr id="972294559" name="Conector recto 5"/>
                <wp:cNvGraphicFramePr/>
                <a:graphic xmlns:a="http://schemas.openxmlformats.org/drawingml/2006/main">
                  <a:graphicData uri="http://schemas.microsoft.com/office/word/2010/wordprocessingShape">
                    <wps:wsp>
                      <wps:cNvCnPr/>
                      <wps:spPr>
                        <a:xfrm>
                          <a:off x="0" y="0"/>
                          <a:ext cx="4450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DD1858">
              <v:line id="Conector recto 5" style="position:absolute;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77.45pt,48.55pt" to="527.9pt,48.55pt" w14:anchorId="5C8E7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1FmQEAAIgDAAAOAAAAZHJzL2Uyb0RvYy54bWysU9uO0zAQfUfiHyy/06TVclH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"/>
            </w:pict>
          </mc:Fallback>
        </mc:AlternateContent>
      </w:r>
      <w:r w:rsidR="00A00D73" w:rsidRPr="3801482F">
        <w:rPr>
          <w:rFonts w:ascii="Arial" w:hAnsi="Arial"/>
          <w:color w:val="000000" w:themeColor="text1"/>
          <w:lang w:val="es-ES"/>
        </w:rPr>
        <w:t>De conformidad con la</w:t>
      </w:r>
      <w:r w:rsidR="00A00D73" w:rsidRPr="3801482F">
        <w:rPr>
          <w:rFonts w:ascii="Arial" w:hAnsi="Arial"/>
          <w:b/>
          <w:bCs/>
          <w:color w:val="000000" w:themeColor="text1"/>
          <w:lang w:val="es-ES"/>
        </w:rPr>
        <w:t xml:space="preserve"> </w:t>
      </w:r>
      <w:r w:rsidR="00A729D7" w:rsidRPr="3801482F">
        <w:rPr>
          <w:rFonts w:ascii="Arial" w:hAnsi="Arial"/>
          <w:b/>
          <w:bCs/>
          <w:color w:val="000000" w:themeColor="text1"/>
          <w:lang w:val="es-ES"/>
        </w:rPr>
        <w:t>L</w:t>
      </w:r>
      <w:r w:rsidR="00A00D73" w:rsidRPr="3801482F">
        <w:rPr>
          <w:rFonts w:ascii="Arial" w:hAnsi="Arial"/>
          <w:b/>
          <w:bCs/>
          <w:color w:val="000000" w:themeColor="text1"/>
          <w:lang w:val="es-ES"/>
        </w:rPr>
        <w:t xml:space="preserve">ey </w:t>
      </w:r>
      <w:proofErr w:type="spellStart"/>
      <w:r w:rsidR="00A00D73" w:rsidRPr="3801482F">
        <w:rPr>
          <w:rFonts w:ascii="Arial" w:hAnsi="Arial"/>
          <w:b/>
          <w:bCs/>
          <w:color w:val="000000" w:themeColor="text1"/>
          <w:lang w:val="es-ES"/>
        </w:rPr>
        <w:t>N.°</w:t>
      </w:r>
      <w:proofErr w:type="spellEnd"/>
      <w:r w:rsidR="00A00D73" w:rsidRPr="3801482F">
        <w:rPr>
          <w:rFonts w:ascii="Arial" w:hAnsi="Arial"/>
          <w:b/>
          <w:bCs/>
          <w:color w:val="000000" w:themeColor="text1"/>
          <w:lang w:val="es-ES"/>
        </w:rPr>
        <w:t xml:space="preserve"> 8968 de Protección de la Persona frente al Tratamiento de sus Datos Personales</w:t>
      </w:r>
      <w:r w:rsidR="00A00D73" w:rsidRPr="3801482F">
        <w:rPr>
          <w:rFonts w:ascii="Arial" w:hAnsi="Arial"/>
          <w:color w:val="000000" w:themeColor="text1"/>
          <w:lang w:val="es-ES"/>
        </w:rPr>
        <w:t>, ponemos en su conocimiento que, como consecuencia de las actividades que realiza en el proceso de la investigación titul</w:t>
      </w:r>
      <w:r w:rsidR="007E6FD8" w:rsidRPr="3801482F">
        <w:rPr>
          <w:rFonts w:ascii="Arial" w:hAnsi="Arial"/>
          <w:color w:val="000000" w:themeColor="text1"/>
          <w:lang w:val="es-ES"/>
        </w:rPr>
        <w:t>ada:</w:t>
      </w:r>
    </w:p>
    <w:p w14:paraId="4A17271E" w14:textId="7FAE29ED" w:rsidR="007E6FD8" w:rsidRPr="00F25F00" w:rsidRDefault="006D4504" w:rsidP="007E6FD8">
      <w:pPr>
        <w:pStyle w:val="Poromisin"/>
        <w:spacing w:line="360" w:lineRule="auto"/>
        <w:ind w:right="174"/>
        <w:rPr>
          <w:rFonts w:ascii="Arial" w:hAnsi="Arial"/>
          <w:color w:val="000000" w:themeColor="text1"/>
          <w:lang w:val="es-ES_tradnl"/>
        </w:rPr>
      </w:pPr>
      <w:r>
        <w:rPr>
          <w:rFonts w:ascii="Roboto" w:hAnsi="Roboto" w:cs="Myriad-Roman"/>
          <w:noProof/>
          <w:sz w:val="18"/>
          <w:szCs w:val="18"/>
        </w:rPr>
        <mc:AlternateContent>
          <mc:Choice Requires="wps">
            <w:drawing>
              <wp:anchor distT="0" distB="0" distL="114300" distR="114300" simplePos="0" relativeHeight="252077568" behindDoc="0" locked="0" layoutInCell="1" allowOverlap="1" wp14:anchorId="503ABDA8" wp14:editId="46F6D7F2">
                <wp:simplePos x="0" y="0"/>
                <wp:positionH relativeFrom="column">
                  <wp:posOffset>4665</wp:posOffset>
                </wp:positionH>
                <wp:positionV relativeFrom="paragraph">
                  <wp:posOffset>145013</wp:posOffset>
                </wp:positionV>
                <wp:extent cx="6624113" cy="0"/>
                <wp:effectExtent l="0" t="0" r="5715" b="12700"/>
                <wp:wrapNone/>
                <wp:docPr id="1491287502" name="Conector recto 5"/>
                <wp:cNvGraphicFramePr/>
                <a:graphic xmlns:a="http://schemas.openxmlformats.org/drawingml/2006/main">
                  <a:graphicData uri="http://schemas.microsoft.com/office/word/2010/wordprocessingShape">
                    <wps:wsp>
                      <wps:cNvCnPr/>
                      <wps:spPr>
                        <a:xfrm>
                          <a:off x="0" y="0"/>
                          <a:ext cx="66241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8B69FA2">
              <v:line id="Conector recto 5" style="position:absolute;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5pt,11.4pt" to="521.95pt,11.4pt" w14:anchorId="4B27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"/>
            </w:pict>
          </mc:Fallback>
        </mc:AlternateContent>
      </w:r>
      <w:r w:rsidR="007E6FD8">
        <w:rPr>
          <w:rFonts w:ascii="Arial" w:hAnsi="Arial"/>
          <w:color w:val="000000" w:themeColor="text1"/>
          <w:lang w:val="es-ES_tradnl"/>
        </w:rPr>
        <w:tab/>
      </w:r>
      <w:r w:rsidR="007E6FD8">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t xml:space="preserve"> </w:t>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t xml:space="preserve">     ,</w:t>
      </w:r>
    </w:p>
    <w:p w14:paraId="3A93AF35" w14:textId="4A05D833" w:rsidR="00A00D73" w:rsidRDefault="006D4504" w:rsidP="00F33CA1">
      <w:pPr>
        <w:pStyle w:val="Poromisin"/>
        <w:spacing w:line="360" w:lineRule="auto"/>
        <w:ind w:right="174"/>
        <w:rPr>
          <w:rFonts w:ascii="Arial" w:hAnsi="Arial"/>
          <w:color w:val="000000" w:themeColor="text1"/>
          <w:lang w:val="es-ES_tradnl"/>
        </w:rPr>
      </w:pPr>
      <w:r>
        <w:rPr>
          <w:rFonts w:ascii="Roboto" w:hAnsi="Roboto" w:cs="Myriad-Roman"/>
          <w:noProof/>
          <w:sz w:val="18"/>
          <w:szCs w:val="18"/>
        </w:rPr>
        <mc:AlternateContent>
          <mc:Choice Requires="wps">
            <w:drawing>
              <wp:anchor distT="0" distB="0" distL="114300" distR="114300" simplePos="0" relativeHeight="252079616" behindDoc="0" locked="0" layoutInCell="1" allowOverlap="1" wp14:anchorId="7740D384" wp14:editId="7C6F7CC1">
                <wp:simplePos x="0" y="0"/>
                <wp:positionH relativeFrom="column">
                  <wp:posOffset>1012371</wp:posOffset>
                </wp:positionH>
                <wp:positionV relativeFrom="paragraph">
                  <wp:posOffset>394205</wp:posOffset>
                </wp:positionV>
                <wp:extent cx="2799184" cy="0"/>
                <wp:effectExtent l="0" t="0" r="7620" b="12700"/>
                <wp:wrapNone/>
                <wp:docPr id="466904361" name="Conector recto 5"/>
                <wp:cNvGraphicFramePr/>
                <a:graphic xmlns:a="http://schemas.openxmlformats.org/drawingml/2006/main">
                  <a:graphicData uri="http://schemas.microsoft.com/office/word/2010/wordprocessingShape">
                    <wps:wsp>
                      <wps:cNvCnPr/>
                      <wps:spPr>
                        <a:xfrm>
                          <a:off x="0" y="0"/>
                          <a:ext cx="2799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EA24ED">
              <v:line id="Conector recto 5" style="position:absolute;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79.7pt,31.05pt" to="300.1pt,31.05pt" w14:anchorId="1637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"/>
            </w:pict>
          </mc:Fallback>
        </mc:AlternateContent>
      </w:r>
      <w:r>
        <w:rPr>
          <w:rFonts w:ascii="Roboto" w:hAnsi="Roboto" w:cs="Myriad-Roman"/>
          <w:noProof/>
          <w:sz w:val="18"/>
          <w:szCs w:val="18"/>
        </w:rPr>
        <mc:AlternateContent>
          <mc:Choice Requires="wps">
            <w:drawing>
              <wp:anchor distT="0" distB="0" distL="114300" distR="114300" simplePos="0" relativeHeight="252073472" behindDoc="0" locked="0" layoutInCell="1" allowOverlap="1" wp14:anchorId="0C3504B8" wp14:editId="5C11EC07">
                <wp:simplePos x="0" y="0"/>
                <wp:positionH relativeFrom="column">
                  <wp:posOffset>2178698</wp:posOffset>
                </wp:positionH>
                <wp:positionV relativeFrom="paragraph">
                  <wp:posOffset>123618</wp:posOffset>
                </wp:positionV>
                <wp:extent cx="2500604" cy="0"/>
                <wp:effectExtent l="0" t="0" r="14605" b="12700"/>
                <wp:wrapNone/>
                <wp:docPr id="1964975415" name="Conector recto 5"/>
                <wp:cNvGraphicFramePr/>
                <a:graphic xmlns:a="http://schemas.openxmlformats.org/drawingml/2006/main">
                  <a:graphicData uri="http://schemas.microsoft.com/office/word/2010/wordprocessingShape">
                    <wps:wsp>
                      <wps:cNvCnPr/>
                      <wps:spPr>
                        <a:xfrm>
                          <a:off x="0" y="0"/>
                          <a:ext cx="250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B5F9A7">
              <v:line id="Conector recto 5" style="position:absolute;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71.55pt,9.75pt" to="368.45pt,9.75pt" w14:anchorId="580AC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1YmAEAAIg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"/>
            </w:pict>
          </mc:Fallback>
        </mc:AlternateContent>
      </w:r>
      <w:r w:rsidR="00A00D73" w:rsidRPr="00F25F00">
        <w:rPr>
          <w:rFonts w:ascii="Arial" w:hAnsi="Arial"/>
          <w:color w:val="000000" w:themeColor="text1"/>
          <w:lang w:val="es-ES_tradnl"/>
        </w:rPr>
        <w:t xml:space="preserve">liderada por la persona estudiante: </w:t>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t xml:space="preserve">      </w:t>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t xml:space="preserve">           </w:t>
      </w:r>
      <w:r w:rsidR="00A00D73">
        <w:rPr>
          <w:rFonts w:ascii="Arial" w:hAnsi="Arial"/>
          <w:color w:val="000000" w:themeColor="text1"/>
          <w:lang w:val="es-ES_tradnl"/>
        </w:rPr>
        <w:t>y con la tutoría de (nombre de la persona tutora):</w:t>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A00D73">
        <w:rPr>
          <w:rFonts w:ascii="Arial" w:hAnsi="Arial"/>
          <w:color w:val="000000" w:themeColor="text1"/>
          <w:lang w:val="es-ES_tradnl"/>
        </w:rPr>
        <w:t xml:space="preserve">, </w:t>
      </w:r>
      <w:r w:rsidR="00A00D73" w:rsidRPr="00F25F00">
        <w:rPr>
          <w:rFonts w:ascii="Arial" w:hAnsi="Arial"/>
          <w:color w:val="000000" w:themeColor="text1"/>
          <w:lang w:val="es-ES_tradnl"/>
        </w:rPr>
        <w:t xml:space="preserve">en el marco del Programa Nacional de Ferias de Ciencia y Tecnología, es posible que se utilicen imágenes </w:t>
      </w:r>
      <w:r w:rsidR="00DE1FA0" w:rsidRPr="00F25F00">
        <w:rPr>
          <w:rFonts w:ascii="Arial" w:hAnsi="Arial"/>
          <w:color w:val="000000" w:themeColor="text1"/>
          <w:lang w:val="es-ES_tradnl"/>
        </w:rPr>
        <w:t xml:space="preserve">en el cartel de exposición o en el diario de experiencias </w:t>
      </w:r>
      <w:r w:rsidR="00A00D73" w:rsidRPr="00F25F00">
        <w:rPr>
          <w:rFonts w:ascii="Arial" w:hAnsi="Arial"/>
          <w:color w:val="000000" w:themeColor="text1"/>
          <w:lang w:val="es-ES_tradnl"/>
        </w:rPr>
        <w:t>de la</w:t>
      </w:r>
      <w:r w:rsidR="00C013E2">
        <w:rPr>
          <w:rFonts w:ascii="Arial" w:hAnsi="Arial"/>
          <w:color w:val="000000" w:themeColor="text1"/>
          <w:lang w:val="es-ES_tradnl"/>
        </w:rPr>
        <w:t>s</w:t>
      </w:r>
      <w:r w:rsidR="00A00D73" w:rsidRPr="00F25F00">
        <w:rPr>
          <w:rFonts w:ascii="Arial" w:hAnsi="Arial"/>
          <w:color w:val="000000" w:themeColor="text1"/>
          <w:lang w:val="es-ES_tradnl"/>
        </w:rPr>
        <w:t xml:space="preserve"> persona</w:t>
      </w:r>
      <w:r w:rsidR="00C013E2">
        <w:rPr>
          <w:rFonts w:ascii="Arial" w:hAnsi="Arial"/>
          <w:color w:val="000000" w:themeColor="text1"/>
          <w:lang w:val="es-ES_tradnl"/>
        </w:rPr>
        <w:t xml:space="preserve">s involucradas </w:t>
      </w:r>
      <w:r w:rsidR="00DE1FA0">
        <w:rPr>
          <w:rFonts w:ascii="Arial" w:hAnsi="Arial"/>
          <w:color w:val="000000" w:themeColor="text1"/>
          <w:lang w:val="es-ES_tradnl"/>
        </w:rPr>
        <w:t>con la investigación</w:t>
      </w:r>
      <w:r w:rsidR="00A00D73">
        <w:rPr>
          <w:rFonts w:ascii="Arial" w:hAnsi="Arial"/>
          <w:color w:val="000000" w:themeColor="text1"/>
          <w:lang w:val="es-ES_tradnl"/>
        </w:rPr>
        <w:t>. Por lo tanto, se le s</w:t>
      </w:r>
      <w:r w:rsidR="00A00D73" w:rsidRPr="00F25F00">
        <w:rPr>
          <w:rFonts w:ascii="Arial" w:hAnsi="Arial"/>
          <w:color w:val="000000" w:themeColor="text1"/>
          <w:lang w:val="es-ES_tradnl"/>
        </w:rPr>
        <w:t xml:space="preserve">olicita </w:t>
      </w:r>
      <w:r w:rsidR="00A00D73">
        <w:rPr>
          <w:rFonts w:ascii="Arial" w:hAnsi="Arial"/>
          <w:color w:val="000000" w:themeColor="text1"/>
          <w:lang w:val="es-ES_tradnl"/>
        </w:rPr>
        <w:t>la</w:t>
      </w:r>
      <w:r w:rsidR="00A00D73" w:rsidRPr="00F25F00">
        <w:rPr>
          <w:rFonts w:ascii="Arial" w:hAnsi="Arial"/>
          <w:color w:val="000000" w:themeColor="text1"/>
          <w:lang w:val="es-ES_tradnl"/>
        </w:rPr>
        <w:t xml:space="preserve"> presente </w:t>
      </w:r>
      <w:r w:rsidR="00A00D73">
        <w:rPr>
          <w:rStyle w:val="Ninguno"/>
          <w:rFonts w:ascii="Arial" w:hAnsi="Arial"/>
          <w:b/>
          <w:bCs/>
          <w:color w:val="000000" w:themeColor="text1"/>
          <w:lang w:val="es-ES_tradnl"/>
        </w:rPr>
        <w:t>autorización</w:t>
      </w:r>
      <w:r w:rsidR="00A00D73" w:rsidRPr="00F25F00">
        <w:rPr>
          <w:rStyle w:val="Ninguno"/>
          <w:rFonts w:ascii="Arial" w:hAnsi="Arial"/>
          <w:b/>
          <w:bCs/>
          <w:color w:val="000000" w:themeColor="text1"/>
          <w:lang w:val="es-ES_tradnl"/>
        </w:rPr>
        <w:t xml:space="preserve"> de uso y publicación de imagen gr</w:t>
      </w:r>
      <w:r w:rsidR="00A00D73" w:rsidRPr="00F25F00">
        <w:rPr>
          <w:rStyle w:val="Ninguno"/>
          <w:rFonts w:ascii="Arial" w:hAnsi="Arial"/>
          <w:b/>
          <w:bCs/>
          <w:color w:val="000000" w:themeColor="text1"/>
        </w:rPr>
        <w:t>áfica</w:t>
      </w:r>
      <w:r w:rsidR="00A00D73" w:rsidRPr="00F25F00">
        <w:rPr>
          <w:rStyle w:val="Ninguno"/>
          <w:rFonts w:ascii="Arial" w:hAnsi="Arial"/>
          <w:b/>
          <w:bCs/>
          <w:color w:val="000000" w:themeColor="text1"/>
          <w:lang w:val="es-ES_tradnl"/>
        </w:rPr>
        <w:t xml:space="preserve"> y audiovisual</w:t>
      </w:r>
      <w:r w:rsidR="00A00D73">
        <w:rPr>
          <w:rFonts w:ascii="Arial" w:hAnsi="Arial"/>
          <w:color w:val="000000" w:themeColor="text1"/>
          <w:lang w:val="es-ES_tradnl"/>
        </w:rPr>
        <w:t xml:space="preserve">. </w:t>
      </w:r>
    </w:p>
    <w:p w14:paraId="5BF2D8AD" w14:textId="0987FC30" w:rsidR="00A00D73" w:rsidRPr="00C02027" w:rsidRDefault="00A00D73" w:rsidP="00F33CA1">
      <w:pPr>
        <w:pStyle w:val="Poromisin"/>
        <w:spacing w:line="360" w:lineRule="auto"/>
        <w:ind w:right="174"/>
        <w:rPr>
          <w:rFonts w:ascii="Arial" w:eastAsia="Arial" w:hAnsi="Arial" w:cs="Arial"/>
          <w:color w:val="000000" w:themeColor="text1"/>
          <w:sz w:val="14"/>
          <w:szCs w:val="14"/>
        </w:rPr>
      </w:pPr>
    </w:p>
    <w:p w14:paraId="251BABCD" w14:textId="43D3C0AA" w:rsidR="00AB6C13" w:rsidRPr="00F25F00" w:rsidRDefault="006D4504" w:rsidP="00F33CA1">
      <w:pPr>
        <w:pStyle w:val="Poromisin"/>
        <w:spacing w:line="360" w:lineRule="auto"/>
        <w:ind w:right="174"/>
        <w:rPr>
          <w:rFonts w:ascii="Arial" w:eastAsia="Arial" w:hAnsi="Arial" w:cs="Arial"/>
          <w:color w:val="000000" w:themeColor="text1"/>
        </w:rPr>
      </w:pPr>
      <w:r>
        <w:rPr>
          <w:rFonts w:ascii="Roboto" w:hAnsi="Roboto" w:cs="Myriad-Roman"/>
          <w:noProof/>
          <w:sz w:val="18"/>
          <w:szCs w:val="18"/>
        </w:rPr>
        <mc:AlternateContent>
          <mc:Choice Requires="wps">
            <w:drawing>
              <wp:anchor distT="0" distB="0" distL="114300" distR="114300" simplePos="0" relativeHeight="252083712" behindDoc="0" locked="0" layoutInCell="1" allowOverlap="1" wp14:anchorId="1AC8B2F9" wp14:editId="3E79346A">
                <wp:simplePos x="0" y="0"/>
                <wp:positionH relativeFrom="column">
                  <wp:posOffset>4977882</wp:posOffset>
                </wp:positionH>
                <wp:positionV relativeFrom="paragraph">
                  <wp:posOffset>136953</wp:posOffset>
                </wp:positionV>
                <wp:extent cx="1665410" cy="0"/>
                <wp:effectExtent l="0" t="0" r="11430" b="12700"/>
                <wp:wrapNone/>
                <wp:docPr id="1108540955" name="Conector recto 5"/>
                <wp:cNvGraphicFramePr/>
                <a:graphic xmlns:a="http://schemas.openxmlformats.org/drawingml/2006/main">
                  <a:graphicData uri="http://schemas.microsoft.com/office/word/2010/wordprocessingShape">
                    <wps:wsp>
                      <wps:cNvCnPr/>
                      <wps:spPr>
                        <a:xfrm>
                          <a:off x="0" y="0"/>
                          <a:ext cx="1665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05AF50">
              <v:line id="Conector recto 5" style="position:absolute;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91.95pt,10.8pt" to="523.1pt,10.8pt" w14:anchorId="1E179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"/>
            </w:pict>
          </mc:Fallback>
        </mc:AlternateContent>
      </w:r>
      <w:r>
        <w:rPr>
          <w:rFonts w:ascii="Roboto" w:hAnsi="Roboto" w:cs="Myriad-Roman"/>
          <w:noProof/>
          <w:sz w:val="18"/>
          <w:szCs w:val="18"/>
        </w:rPr>
        <mc:AlternateContent>
          <mc:Choice Requires="wps">
            <w:drawing>
              <wp:anchor distT="0" distB="0" distL="114300" distR="114300" simplePos="0" relativeHeight="252081664" behindDoc="0" locked="0" layoutInCell="1" allowOverlap="1" wp14:anchorId="39DF0009" wp14:editId="4ADC8E24">
                <wp:simplePos x="0" y="0"/>
                <wp:positionH relativeFrom="column">
                  <wp:posOffset>233265</wp:posOffset>
                </wp:positionH>
                <wp:positionV relativeFrom="paragraph">
                  <wp:posOffset>146283</wp:posOffset>
                </wp:positionV>
                <wp:extent cx="3433666" cy="0"/>
                <wp:effectExtent l="0" t="0" r="8255" b="12700"/>
                <wp:wrapNone/>
                <wp:docPr id="296852429" name="Conector recto 5"/>
                <wp:cNvGraphicFramePr/>
                <a:graphic xmlns:a="http://schemas.openxmlformats.org/drawingml/2006/main">
                  <a:graphicData uri="http://schemas.microsoft.com/office/word/2010/wordprocessingShape">
                    <wps:wsp>
                      <wps:cNvCnPr/>
                      <wps:spPr>
                        <a:xfrm>
                          <a:off x="0" y="0"/>
                          <a:ext cx="3433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CA639A">
              <v:line id="Conector recto 5" style="position:absolute;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8.35pt,11.5pt" to="288.7pt,11.5pt" w14:anchorId="14F9B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"/>
            </w:pict>
          </mc:Fallback>
        </mc:AlternateContent>
      </w:r>
      <w:r w:rsidR="00A00D73" w:rsidRPr="00F25F00">
        <w:rPr>
          <w:rFonts w:ascii="Arial" w:hAnsi="Arial"/>
          <w:color w:val="000000" w:themeColor="text1"/>
          <w:lang w:val="es-ES_tradnl"/>
        </w:rPr>
        <w:t xml:space="preserve">Yo, </w:t>
      </w:r>
      <w:r>
        <w:rPr>
          <w:rFonts w:ascii="Arial" w:hAnsi="Arial"/>
          <w:color w:val="000000" w:themeColor="text1"/>
          <w:lang w:val="es-CR"/>
        </w:rPr>
        <w:t xml:space="preserve">                                                                                         </w:t>
      </w:r>
      <w:r w:rsidR="007C5945" w:rsidRPr="00F25F00">
        <w:rPr>
          <w:rFonts w:ascii="Arial" w:hAnsi="Arial"/>
          <w:color w:val="000000" w:themeColor="text1"/>
          <w:lang w:val="es-ES_tradnl"/>
        </w:rPr>
        <w:t>,</w:t>
      </w:r>
      <w:r w:rsidR="00A00D73" w:rsidRPr="00F25F00">
        <w:rPr>
          <w:rFonts w:ascii="Arial" w:hAnsi="Arial"/>
          <w:color w:val="000000" w:themeColor="text1"/>
          <w:lang w:val="es-CR"/>
        </w:rPr>
        <w:t xml:space="preserve"> número de cédula:</w:t>
      </w:r>
      <w:r>
        <w:rPr>
          <w:rFonts w:ascii="Arial" w:hAnsi="Arial"/>
          <w:color w:val="000000" w:themeColor="text1"/>
          <w:lang w:val="es-CR"/>
        </w:rPr>
        <w:t xml:space="preserve">                                             </w:t>
      </w:r>
      <w:r w:rsidR="007C5945">
        <w:rPr>
          <w:rFonts w:ascii="Arial" w:hAnsi="Arial"/>
          <w:color w:val="000000" w:themeColor="text1"/>
          <w:lang w:val="es-CR"/>
        </w:rPr>
        <w:t xml:space="preserve">, </w:t>
      </w:r>
      <w:r w:rsidR="007364CB">
        <w:rPr>
          <w:rFonts w:ascii="Arial" w:hAnsi="Arial"/>
          <w:color w:val="000000" w:themeColor="text1"/>
          <w:lang w:val="es-ES_tradnl"/>
        </w:rPr>
        <w:t>confirmo que se</w:t>
      </w:r>
      <w:r w:rsidR="007C42C1">
        <w:rPr>
          <w:rFonts w:ascii="Arial" w:hAnsi="Arial"/>
          <w:color w:val="000000" w:themeColor="text1"/>
          <w:lang w:val="es-ES_tradnl"/>
        </w:rPr>
        <w:t xml:space="preserve"> me informó</w:t>
      </w:r>
      <w:r w:rsidR="00AB6C13">
        <w:rPr>
          <w:rFonts w:ascii="Arial" w:hAnsi="Arial"/>
          <w:color w:val="000000" w:themeColor="text1"/>
          <w:lang w:val="es-ES_tradnl"/>
        </w:rPr>
        <w:t xml:space="preserve"> que </w:t>
      </w:r>
      <w:r w:rsidR="00AB6C13" w:rsidRPr="00F25F00">
        <w:rPr>
          <w:rFonts w:ascii="Arial" w:hAnsi="Arial"/>
          <w:color w:val="000000" w:themeColor="text1"/>
          <w:lang w:val="es-ES_tradnl"/>
        </w:rPr>
        <w:t xml:space="preserve">es posible que se utilicen imágenes </w:t>
      </w:r>
      <w:r w:rsidR="00AB6C13">
        <w:rPr>
          <w:rFonts w:ascii="Arial" w:hAnsi="Arial"/>
          <w:color w:val="000000" w:themeColor="text1"/>
          <w:lang w:val="es-ES_tradnl"/>
        </w:rPr>
        <w:t xml:space="preserve">mías </w:t>
      </w:r>
      <w:r w:rsidR="00AB6C13" w:rsidRPr="00F25F00">
        <w:rPr>
          <w:rFonts w:ascii="Arial" w:hAnsi="Arial"/>
          <w:color w:val="000000" w:themeColor="text1"/>
          <w:lang w:val="es-ES_tradnl"/>
        </w:rPr>
        <w:t>en el cartel de exposición o en el diario de experiencias</w:t>
      </w:r>
      <w:r w:rsidR="00AB6C13">
        <w:rPr>
          <w:rFonts w:ascii="Arial" w:hAnsi="Arial"/>
          <w:color w:val="000000" w:themeColor="text1"/>
          <w:lang w:val="es-ES_tradnl"/>
        </w:rPr>
        <w:t xml:space="preserve">, por lo que manifiesto estar de acuerdo, siempre y cuando, estas </w:t>
      </w:r>
      <w:r w:rsidR="00AB6C13" w:rsidRPr="00F25F00">
        <w:rPr>
          <w:rFonts w:ascii="Arial" w:hAnsi="Arial"/>
          <w:color w:val="000000" w:themeColor="text1"/>
          <w:lang w:val="es-ES_tradnl"/>
        </w:rPr>
        <w:t xml:space="preserve">imágenes </w:t>
      </w:r>
      <w:r w:rsidR="00AB6C13">
        <w:rPr>
          <w:rFonts w:ascii="Arial" w:hAnsi="Arial"/>
          <w:color w:val="000000" w:themeColor="text1"/>
          <w:lang w:val="es-ES_tradnl"/>
        </w:rPr>
        <w:t xml:space="preserve">no afecten mi </w:t>
      </w:r>
      <w:r w:rsidR="00AB6C13" w:rsidRPr="00F25F00">
        <w:rPr>
          <w:rFonts w:ascii="Arial" w:hAnsi="Arial"/>
          <w:color w:val="000000" w:themeColor="text1"/>
          <w:lang w:val="es-ES_tradnl"/>
        </w:rPr>
        <w:t>vida privada</w:t>
      </w:r>
      <w:r w:rsidR="00AB6C13">
        <w:rPr>
          <w:rFonts w:ascii="Arial" w:hAnsi="Arial"/>
          <w:color w:val="000000" w:themeColor="text1"/>
          <w:lang w:val="es-ES_tradnl"/>
        </w:rPr>
        <w:t xml:space="preserve"> o mi</w:t>
      </w:r>
      <w:r w:rsidR="00AB6C13" w:rsidRPr="00F25F00">
        <w:rPr>
          <w:rFonts w:ascii="Arial" w:hAnsi="Arial"/>
          <w:color w:val="000000" w:themeColor="text1"/>
          <w:lang w:val="es-ES_tradnl"/>
        </w:rPr>
        <w:t xml:space="preserve"> integridad física, psíquica y moral</w:t>
      </w:r>
      <w:r w:rsidR="00AB6C13">
        <w:rPr>
          <w:rFonts w:ascii="Arial" w:hAnsi="Arial"/>
          <w:color w:val="000000" w:themeColor="text1"/>
          <w:lang w:val="es-ES_tradnl"/>
        </w:rPr>
        <w:t>.</w:t>
      </w:r>
    </w:p>
    <w:p w14:paraId="5E62A4FC" w14:textId="319AA28D" w:rsidR="00A00D73" w:rsidRDefault="00A00D73" w:rsidP="00F33CA1">
      <w:pPr>
        <w:pStyle w:val="Poromisin"/>
        <w:spacing w:line="360" w:lineRule="auto"/>
        <w:ind w:right="174"/>
        <w:rPr>
          <w:rFonts w:ascii="Arial" w:hAnsi="Arial"/>
          <w:color w:val="000000" w:themeColor="text1"/>
          <w:lang w:val="es-ES_tradnl"/>
        </w:rPr>
      </w:pPr>
    </w:p>
    <w:p w14:paraId="6ECAC09D" w14:textId="77777777" w:rsidR="00DE1FA0" w:rsidRDefault="00DE1FA0" w:rsidP="00EA0612">
      <w:pPr>
        <w:spacing w:line="360" w:lineRule="auto"/>
        <w:ind w:right="174"/>
        <w:rPr>
          <w:rFonts w:ascii="Arial" w:hAnsi="Arial" w:cs="Arial"/>
          <w:bCs/>
          <w:sz w:val="22"/>
          <w:szCs w:val="22"/>
        </w:rPr>
      </w:pPr>
    </w:p>
    <w:p w14:paraId="3A59DFE3" w14:textId="4A425BDB" w:rsidR="00EA0612" w:rsidRDefault="00EA0612" w:rsidP="00EA0612">
      <w:pPr>
        <w:spacing w:line="360" w:lineRule="auto"/>
        <w:ind w:right="174"/>
        <w:rPr>
          <w:rFonts w:ascii="Arial" w:hAnsi="Arial" w:cs="Arial"/>
          <w:bCs/>
          <w:sz w:val="22"/>
          <w:szCs w:val="22"/>
        </w:rPr>
      </w:pPr>
      <w:r w:rsidRPr="00F25F00">
        <w:rPr>
          <w:rFonts w:ascii="Arial" w:hAnsi="Arial" w:cs="Arial"/>
          <w:bCs/>
          <w:sz w:val="22"/>
          <w:szCs w:val="22"/>
        </w:rPr>
        <w:t>El presente formulario de autorización de uso de imagen gráfica y audiovisual fue leído y firmado a las ______</w:t>
      </w:r>
      <w:r>
        <w:rPr>
          <w:rFonts w:ascii="Arial" w:hAnsi="Arial" w:cs="Arial"/>
          <w:bCs/>
          <w:sz w:val="22"/>
          <w:szCs w:val="22"/>
        </w:rPr>
        <w:t>___</w:t>
      </w:r>
      <w:r w:rsidRPr="00F25F00">
        <w:rPr>
          <w:rFonts w:ascii="Arial" w:hAnsi="Arial" w:cs="Arial"/>
          <w:bCs/>
          <w:sz w:val="22"/>
          <w:szCs w:val="22"/>
        </w:rPr>
        <w:t>____ horas del día __</w:t>
      </w:r>
      <w:r>
        <w:rPr>
          <w:rFonts w:ascii="Arial" w:hAnsi="Arial" w:cs="Arial"/>
          <w:bCs/>
          <w:sz w:val="22"/>
          <w:szCs w:val="22"/>
        </w:rPr>
        <w:t>____</w:t>
      </w:r>
      <w:r w:rsidRPr="00F25F00">
        <w:rPr>
          <w:rFonts w:ascii="Arial" w:hAnsi="Arial" w:cs="Arial"/>
          <w:bCs/>
          <w:sz w:val="22"/>
          <w:szCs w:val="22"/>
        </w:rPr>
        <w:t>_ del mes ____</w:t>
      </w:r>
      <w:r>
        <w:rPr>
          <w:rFonts w:ascii="Arial" w:hAnsi="Arial" w:cs="Arial"/>
          <w:bCs/>
          <w:sz w:val="22"/>
          <w:szCs w:val="22"/>
        </w:rPr>
        <w:t>___</w:t>
      </w:r>
      <w:r w:rsidRPr="00F25F00">
        <w:rPr>
          <w:rFonts w:ascii="Arial" w:hAnsi="Arial" w:cs="Arial"/>
          <w:bCs/>
          <w:sz w:val="22"/>
          <w:szCs w:val="22"/>
        </w:rPr>
        <w:t>_________ del 202____.</w:t>
      </w:r>
    </w:p>
    <w:p w14:paraId="24EEC9EE" w14:textId="77777777" w:rsidR="00EA0612" w:rsidRDefault="00EA0612" w:rsidP="00EA0612">
      <w:pPr>
        <w:spacing w:line="360" w:lineRule="auto"/>
        <w:ind w:right="174"/>
        <w:rPr>
          <w:rFonts w:ascii="Arial" w:hAnsi="Arial" w:cs="Arial"/>
          <w:bCs/>
          <w:sz w:val="22"/>
          <w:szCs w:val="22"/>
        </w:rPr>
      </w:pPr>
    </w:p>
    <w:p w14:paraId="77C5675B" w14:textId="77777777" w:rsidR="00EA0612" w:rsidRDefault="00EA0612" w:rsidP="00EA0612">
      <w:pPr>
        <w:spacing w:line="360" w:lineRule="auto"/>
        <w:ind w:right="174"/>
        <w:rPr>
          <w:rFonts w:ascii="Arial" w:hAnsi="Arial" w:cs="Arial"/>
          <w:bCs/>
          <w:sz w:val="22"/>
          <w:szCs w:val="22"/>
        </w:rPr>
      </w:pPr>
    </w:p>
    <w:p w14:paraId="6B1AFB3A" w14:textId="77777777" w:rsidR="00EA0612" w:rsidRDefault="00EA0612" w:rsidP="00EA0612">
      <w:pPr>
        <w:spacing w:line="276" w:lineRule="auto"/>
        <w:ind w:right="174"/>
        <w:rPr>
          <w:rFonts w:ascii="Arial" w:hAnsi="Arial" w:cs="Arial"/>
          <w:bCs/>
          <w:sz w:val="22"/>
          <w:szCs w:val="22"/>
        </w:rPr>
      </w:pPr>
      <w:r>
        <w:rPr>
          <w:rFonts w:ascii="Arial" w:hAnsi="Arial" w:cs="Arial"/>
          <w:bCs/>
          <w:sz w:val="22"/>
          <w:szCs w:val="22"/>
        </w:rPr>
        <w:t xml:space="preserve">Nota: se recomienda a la persona tutora validar la cédula de la persona adulta mediante el siguiente enlace del Tribunal Supremo de Elecciones: </w:t>
      </w:r>
      <w:hyperlink r:id="rId20" w:history="1">
        <w:r w:rsidRPr="0066588B">
          <w:rPr>
            <w:rStyle w:val="Hipervnculo"/>
            <w:rFonts w:ascii="Arial" w:hAnsi="Arial" w:cs="Arial"/>
            <w:bCs/>
            <w:sz w:val="22"/>
            <w:szCs w:val="22"/>
          </w:rPr>
          <w:t>https://servicioselectorales.tse.go.cr/chc/consulta_cedula.aspx</w:t>
        </w:r>
      </w:hyperlink>
    </w:p>
    <w:p w14:paraId="3B159B30" w14:textId="77777777" w:rsidR="00EA0612" w:rsidRPr="00EA0612" w:rsidRDefault="00EA0612" w:rsidP="00F33CA1">
      <w:pPr>
        <w:spacing w:line="360" w:lineRule="auto"/>
        <w:ind w:right="174"/>
        <w:rPr>
          <w:rFonts w:ascii="Arial" w:hAnsi="Arial" w:cs="Arial"/>
          <w:bCs/>
          <w:sz w:val="22"/>
          <w:szCs w:val="22"/>
        </w:rPr>
      </w:pPr>
    </w:p>
    <w:p w14:paraId="0CE3CBF6" w14:textId="118F1EE3" w:rsidR="00496F74" w:rsidRPr="00773E6D" w:rsidRDefault="008C4C86" w:rsidP="00F33CA1">
      <w:pPr>
        <w:spacing w:line="360" w:lineRule="auto"/>
        <w:rPr>
          <w:rFonts w:ascii="Arial" w:eastAsia="Arial Unicode MS" w:hAnsi="Arial" w:cs="Arial Unicode MS"/>
          <w:color w:val="000000" w:themeColor="text1"/>
          <w:sz w:val="22"/>
          <w:szCs w:val="22"/>
          <w:bdr w:val="nil"/>
          <w:lang w:val="es-ES_tradnl" w:eastAsia="es-CR"/>
        </w:rPr>
      </w:pPr>
      <w:r>
        <w:rPr>
          <w:rFonts w:ascii="Arial" w:hAnsi="Arial"/>
          <w:color w:val="000000" w:themeColor="text1"/>
          <w:lang w:val="es-ES_tradnl"/>
        </w:rPr>
        <w:br w:type="page"/>
      </w:r>
    </w:p>
    <w:p w14:paraId="126E5B1A" w14:textId="77777777" w:rsidR="0009111B" w:rsidRDefault="0009111B" w:rsidP="0009111B">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34880" behindDoc="0" locked="0" layoutInCell="1" allowOverlap="1" wp14:anchorId="70708A6F" wp14:editId="287BAB21">
            <wp:simplePos x="0" y="0"/>
            <wp:positionH relativeFrom="column">
              <wp:posOffset>82550</wp:posOffset>
            </wp:positionH>
            <wp:positionV relativeFrom="paragraph">
              <wp:posOffset>-99352</wp:posOffset>
            </wp:positionV>
            <wp:extent cx="525145" cy="676910"/>
            <wp:effectExtent l="0" t="0" r="0" b="0"/>
            <wp:wrapNone/>
            <wp:docPr id="1985790137" name="Imagen 198579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09111B" w14:paraId="0A8DEC15" w14:textId="77777777" w:rsidTr="002A60EF">
        <w:trPr>
          <w:trHeight w:val="851"/>
        </w:trPr>
        <w:tc>
          <w:tcPr>
            <w:tcW w:w="7792" w:type="dxa"/>
            <w:shd w:val="clear" w:color="auto" w:fill="0177BE"/>
          </w:tcPr>
          <w:p w14:paraId="2EA9BA21" w14:textId="77777777" w:rsidR="0009111B" w:rsidRDefault="0009111B" w:rsidP="002A60EF">
            <w:pPr>
              <w:tabs>
                <w:tab w:val="left" w:pos="9461"/>
                <w:tab w:val="left" w:pos="9498"/>
              </w:tabs>
              <w:spacing w:line="192" w:lineRule="auto"/>
              <w:ind w:right="-15842"/>
              <w:rPr>
                <w:rFonts w:ascii="Roboto" w:hAnsi="Roboto" w:cs="Arial"/>
                <w:b/>
                <w:color w:val="FFFFFF" w:themeColor="background1"/>
                <w:lang w:val="es-CR"/>
              </w:rPr>
            </w:pPr>
          </w:p>
          <w:p w14:paraId="5D6B4492" w14:textId="6659E61B" w:rsidR="007A2D87" w:rsidRDefault="0009111B" w:rsidP="007A2D87">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7A2D87">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sidR="00383ACA">
              <w:rPr>
                <w:rFonts w:ascii="Roboto" w:hAnsi="Roboto" w:cs="Arial"/>
                <w:b/>
                <w:color w:val="FFFFFF" w:themeColor="background1"/>
                <w:lang w:val="es-CR"/>
              </w:rPr>
              <w:t xml:space="preserve"> </w:t>
            </w:r>
            <w:r w:rsidR="00FE58AF">
              <w:rPr>
                <w:rFonts w:ascii="Roboto" w:hAnsi="Roboto" w:cs="Arial"/>
                <w:b/>
                <w:color w:val="FFFFFF" w:themeColor="background1"/>
                <w:lang w:val="es-CR"/>
              </w:rPr>
              <w:t>2025</w:t>
            </w:r>
          </w:p>
          <w:p w14:paraId="63A2047B" w14:textId="1F9CCCD8" w:rsidR="0009111B" w:rsidRPr="00E55581" w:rsidRDefault="0009111B" w:rsidP="007A2D87">
            <w:pPr>
              <w:tabs>
                <w:tab w:val="left" w:pos="9461"/>
                <w:tab w:val="left" w:pos="9498"/>
              </w:tabs>
              <w:spacing w:line="192" w:lineRule="auto"/>
              <w:ind w:right="-15842"/>
              <w:rPr>
                <w:rFonts w:ascii="Roboto" w:hAnsi="Roboto" w:cs="Arial"/>
                <w:b/>
                <w:i/>
                <w:iCs/>
                <w:color w:val="FFFFFF" w:themeColor="background1"/>
                <w:sz w:val="14"/>
                <w:szCs w:val="14"/>
              </w:rPr>
            </w:pPr>
            <w:r>
              <w:rPr>
                <w:rFonts w:ascii="Roboto" w:hAnsi="Roboto" w:cs="Arial"/>
                <w:b/>
                <w:color w:val="FFFFFF" w:themeColor="background1"/>
                <w:szCs w:val="18"/>
              </w:rPr>
              <w:t>PROYECTOS DE CONTINUACIÓN O EN PROGRESO</w:t>
            </w:r>
          </w:p>
          <w:p w14:paraId="5992C909" w14:textId="77777777" w:rsidR="0009111B" w:rsidRPr="00DE4239" w:rsidRDefault="0009111B" w:rsidP="002A60EF">
            <w:pPr>
              <w:ind w:right="-15840"/>
              <w:rPr>
                <w:rFonts w:ascii="Roboto" w:hAnsi="Roboto" w:cs="Arial"/>
                <w:b/>
                <w:i/>
                <w:color w:val="FFFFFF" w:themeColor="background1"/>
              </w:rPr>
            </w:pPr>
          </w:p>
        </w:tc>
        <w:tc>
          <w:tcPr>
            <w:tcW w:w="287" w:type="dxa"/>
          </w:tcPr>
          <w:p w14:paraId="6F373CC0" w14:textId="77777777" w:rsidR="0009111B" w:rsidRDefault="0009111B" w:rsidP="002A60EF">
            <w:pPr>
              <w:pStyle w:val="Prrafodelista"/>
              <w:ind w:left="0" w:right="340"/>
              <w:rPr>
                <w:rFonts w:ascii="Arial" w:hAnsi="Arial" w:cs="Arial"/>
                <w:b/>
                <w:color w:val="000000" w:themeColor="text1"/>
              </w:rPr>
            </w:pPr>
          </w:p>
        </w:tc>
        <w:tc>
          <w:tcPr>
            <w:tcW w:w="1486" w:type="dxa"/>
            <w:shd w:val="clear" w:color="auto" w:fill="7BB241"/>
          </w:tcPr>
          <w:p w14:paraId="352293D4" w14:textId="11CE9F67" w:rsidR="0009111B" w:rsidRPr="00DE4239" w:rsidRDefault="0009111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sidR="00B535A2">
              <w:rPr>
                <w:rFonts w:ascii="Roboto" w:hAnsi="Roboto" w:cs="Arial"/>
                <w:b/>
                <w:color w:val="FFFFFF" w:themeColor="background1"/>
                <w:sz w:val="52"/>
                <w:szCs w:val="52"/>
              </w:rPr>
              <w:t>18</w:t>
            </w:r>
          </w:p>
        </w:tc>
      </w:tr>
    </w:tbl>
    <w:p w14:paraId="01A6A0B9" w14:textId="77777777" w:rsidR="0009111B" w:rsidRDefault="0009111B" w:rsidP="0009111B">
      <w:pPr>
        <w:pStyle w:val="Default"/>
        <w:spacing w:after="280"/>
        <w:jc w:val="center"/>
        <w:rPr>
          <w:rFonts w:cs="Times New Roman"/>
          <w:color w:val="auto"/>
        </w:rPr>
      </w:pPr>
    </w:p>
    <w:p w14:paraId="1376F929" w14:textId="03A697B4" w:rsidR="00774ABF" w:rsidRDefault="00774ABF" w:rsidP="00F33CA1">
      <w:pPr>
        <w:autoSpaceDE w:val="0"/>
        <w:autoSpaceDN w:val="0"/>
        <w:adjustRightInd w:val="0"/>
        <w:rPr>
          <w:rFonts w:ascii="Arial" w:hAnsi="Arial" w:cs="Arial"/>
          <w:b/>
          <w:sz w:val="18"/>
          <w:szCs w:val="18"/>
        </w:rPr>
      </w:pPr>
    </w:p>
    <w:p w14:paraId="56416067" w14:textId="11BCD20F" w:rsidR="00774ABF" w:rsidRPr="00DD2F1B" w:rsidRDefault="0009111B" w:rsidP="00F33CA1">
      <w:pPr>
        <w:autoSpaceDE w:val="0"/>
        <w:autoSpaceDN w:val="0"/>
        <w:adjustRightInd w:val="0"/>
        <w:rPr>
          <w:rFonts w:ascii="Arial" w:hAnsi="Arial" w:cs="Arial"/>
          <w:b/>
          <w:sz w:val="10"/>
          <w:szCs w:val="10"/>
        </w:rPr>
      </w:pPr>
      <w:r w:rsidRPr="00915E7E">
        <w:rPr>
          <w:rFonts w:ascii="Roboto" w:hAnsi="Roboto" w:cs="Arial"/>
          <w:noProof/>
        </w:rPr>
        <mc:AlternateContent>
          <mc:Choice Requires="wps">
            <w:drawing>
              <wp:anchor distT="0" distB="0" distL="114300" distR="114300" simplePos="0" relativeHeight="251832832" behindDoc="0" locked="0" layoutInCell="1" allowOverlap="1" wp14:anchorId="4E922DF9" wp14:editId="6650CB4B">
                <wp:simplePos x="0" y="0"/>
                <wp:positionH relativeFrom="page">
                  <wp:posOffset>5468620</wp:posOffset>
                </wp:positionH>
                <wp:positionV relativeFrom="paragraph">
                  <wp:posOffset>64770</wp:posOffset>
                </wp:positionV>
                <wp:extent cx="177800" cy="148590"/>
                <wp:effectExtent l="0" t="0" r="12700" b="16510"/>
                <wp:wrapNone/>
                <wp:docPr id="988423530" name="Rectángulo 988423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207900">
              <v:rect id="Rectángulo 988423530" style="position:absolute;margin-left:430.6pt;margin-top:5.1pt;width:14pt;height:11.7pt;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229D6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31808" behindDoc="0" locked="0" layoutInCell="1" allowOverlap="1" wp14:anchorId="0F67015E" wp14:editId="61579BA2">
                <wp:simplePos x="0" y="0"/>
                <wp:positionH relativeFrom="page">
                  <wp:posOffset>4023360</wp:posOffset>
                </wp:positionH>
                <wp:positionV relativeFrom="paragraph">
                  <wp:posOffset>66040</wp:posOffset>
                </wp:positionV>
                <wp:extent cx="177800" cy="148590"/>
                <wp:effectExtent l="0" t="0" r="12700" b="16510"/>
                <wp:wrapNone/>
                <wp:docPr id="1562133990" name="Rectángulo 1562133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32588E">
              <v:rect id="Rectángulo 1562133990" style="position:absolute;margin-left:316.8pt;margin-top:5.2pt;width:14pt;height:11.7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3E661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29760" behindDoc="0" locked="0" layoutInCell="1" allowOverlap="1" wp14:anchorId="0FBECDFB" wp14:editId="13D3403A">
                <wp:simplePos x="0" y="0"/>
                <wp:positionH relativeFrom="page">
                  <wp:posOffset>2651760</wp:posOffset>
                </wp:positionH>
                <wp:positionV relativeFrom="paragraph">
                  <wp:posOffset>66040</wp:posOffset>
                </wp:positionV>
                <wp:extent cx="177800" cy="148590"/>
                <wp:effectExtent l="0" t="0" r="12700" b="16510"/>
                <wp:wrapNone/>
                <wp:docPr id="428990925" name="Rectángulo 428990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F8D6A9">
              <v:rect id="Rectángulo 428990925" style="position:absolute;margin-left:208.8pt;margin-top:5.2pt;width:14pt;height:11.7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3FE4D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">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28736" behindDoc="0" locked="0" layoutInCell="1" allowOverlap="1" wp14:anchorId="720A7628" wp14:editId="3B900A7A">
                <wp:simplePos x="0" y="0"/>
                <wp:positionH relativeFrom="page">
                  <wp:posOffset>1054100</wp:posOffset>
                </wp:positionH>
                <wp:positionV relativeFrom="paragraph">
                  <wp:posOffset>55880</wp:posOffset>
                </wp:positionV>
                <wp:extent cx="177800" cy="148590"/>
                <wp:effectExtent l="0" t="0" r="12700" b="16510"/>
                <wp:wrapNone/>
                <wp:docPr id="111624617" name="Rectángulo 111624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D38346">
              <v:rect id="Rectángulo 111624617" style="position:absolute;margin-left:83pt;margin-top:4.4pt;width:14pt;height:11.7pt;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675bd" strokecolor="#0675bd" strokeweight="1pt" w14:anchorId="6DD87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">
                <v:fill opacity="20303f"/>
                <w10:wrap anchorx="page"/>
              </v:rect>
            </w:pict>
          </mc:Fallback>
        </mc:AlternateContent>
      </w:r>
    </w:p>
    <w:p w14:paraId="22291276" w14:textId="463A570E" w:rsidR="00774ABF" w:rsidRDefault="00DD2F1B" w:rsidP="00F33CA1">
      <w:pPr>
        <w:ind w:right="33"/>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8310" behindDoc="0" locked="0" layoutInCell="1" allowOverlap="1" wp14:anchorId="0755E0F2" wp14:editId="29072454">
                <wp:simplePos x="0" y="0"/>
                <wp:positionH relativeFrom="column">
                  <wp:posOffset>-635</wp:posOffset>
                </wp:positionH>
                <wp:positionV relativeFrom="paragraph">
                  <wp:posOffset>210820</wp:posOffset>
                </wp:positionV>
                <wp:extent cx="6847840" cy="784860"/>
                <wp:effectExtent l="0" t="0" r="0" b="2540"/>
                <wp:wrapTopAndBottom/>
                <wp:docPr id="42" name="Rectángulo 42"/>
                <wp:cNvGraphicFramePr/>
                <a:graphic xmlns:a="http://schemas.openxmlformats.org/drawingml/2006/main">
                  <a:graphicData uri="http://schemas.microsoft.com/office/word/2010/wordprocessingShape">
                    <wps:wsp>
                      <wps:cNvSpPr/>
                      <wps:spPr>
                        <a:xfrm>
                          <a:off x="0" y="0"/>
                          <a:ext cx="6847840" cy="784860"/>
                        </a:xfrm>
                        <a:prstGeom prst="rect">
                          <a:avLst/>
                        </a:prstGeom>
                        <a:solidFill>
                          <a:srgbClr val="BAD5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E865B" w14:textId="0779EC42" w:rsidR="00DD2F1B" w:rsidRPr="00FE58AF" w:rsidRDefault="00DD2F1B" w:rsidP="00DD2F1B">
                            <w:pPr>
                              <w:rPr>
                                <w:rFonts w:ascii="Arial" w:hAnsi="Arial" w:cs="Arial"/>
                                <w:b/>
                                <w:bCs/>
                                <w:color w:val="1F497D" w:themeColor="text2"/>
                                <w:sz w:val="18"/>
                                <w:szCs w:val="18"/>
                              </w:rPr>
                            </w:pPr>
                            <w:r w:rsidRPr="00DD2F1B">
                              <w:rPr>
                                <w:rFonts w:ascii="Arial" w:hAnsi="Arial" w:cs="Arial"/>
                                <w:color w:val="000000" w:themeColor="text1"/>
                                <w:sz w:val="18"/>
                                <w:szCs w:val="18"/>
                              </w:rPr>
                              <w:t>Nota</w:t>
                            </w:r>
                            <w:r w:rsidR="00FE58AF">
                              <w:rPr>
                                <w:rFonts w:ascii="Arial" w:hAnsi="Arial" w:cs="Arial"/>
                                <w:color w:val="000000" w:themeColor="text1"/>
                                <w:sz w:val="18"/>
                                <w:szCs w:val="18"/>
                              </w:rPr>
                              <w:t>:</w:t>
                            </w:r>
                            <w:r w:rsidR="00FE58AF" w:rsidRPr="00FE58AF">
                              <w:rPr>
                                <w:rFonts w:ascii="Arial" w:hAnsi="Arial" w:cs="Arial"/>
                                <w:color w:val="000000" w:themeColor="text1"/>
                                <w:sz w:val="18"/>
                                <w:szCs w:val="18"/>
                              </w:rPr>
                              <w:t> </w:t>
                            </w:r>
                            <w:r w:rsidR="00FE58AF" w:rsidRPr="00FE58AF">
                              <w:rPr>
                                <w:rFonts w:ascii="Arial" w:hAnsi="Arial" w:cs="Arial"/>
                                <w:color w:val="002060"/>
                                <w:sz w:val="18"/>
                                <w:szCs w:val="18"/>
                              </w:rPr>
                              <w:t>Las personas integrantes de los equipos de investigación de un proyecto de continuación o en progreso deberán ser las mismas que presentaron el proyecto anterior, en caso de que alguno o algunos de sus miembros no dieran continuidad al proceso, quienes presenten la nueva etapa, deberán informar por escrito a quienes no continúen, sobre el uso de del producto o resultados, de la primera investigación.  La persona que no continue tendrá la posibilidad de manifestarse al respecto detallando sus consideraciones.  Este tipo de comunicaciones deben ser suministradas al momento de la inscripción de las diferentes etapas.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5E0F2" id="Rectángulo 42" o:spid="_x0000_s1037" style="position:absolute;margin-left:-.05pt;margin-top:16.6pt;width:539.2pt;height:61.8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" fillcolor="#bad5ec" stroked="f" strokeweight="2pt">
                <v:textbox>
                  <w:txbxContent>
                    <w:p w14:paraId="48FE865B" w14:textId="0779EC42" w:rsidR="00DD2F1B" w:rsidRPr="00FE58AF" w:rsidRDefault="00DD2F1B" w:rsidP="00DD2F1B">
                      <w:pPr>
                        <w:rPr>
                          <w:rFonts w:ascii="Arial" w:hAnsi="Arial" w:cs="Arial"/>
                          <w:b/>
                          <w:bCs/>
                          <w:color w:val="1F497D" w:themeColor="text2"/>
                          <w:sz w:val="18"/>
                          <w:szCs w:val="18"/>
                        </w:rPr>
                      </w:pPr>
                      <w:r w:rsidRPr="00DD2F1B">
                        <w:rPr>
                          <w:rFonts w:ascii="Arial" w:hAnsi="Arial" w:cs="Arial"/>
                          <w:color w:val="000000" w:themeColor="text1"/>
                          <w:sz w:val="18"/>
                          <w:szCs w:val="18"/>
                        </w:rPr>
                        <w:t>Nota</w:t>
                      </w:r>
                      <w:r w:rsidR="00FE58AF">
                        <w:rPr>
                          <w:rFonts w:ascii="Arial" w:hAnsi="Arial" w:cs="Arial"/>
                          <w:color w:val="000000" w:themeColor="text1"/>
                          <w:sz w:val="18"/>
                          <w:szCs w:val="18"/>
                        </w:rPr>
                        <w:t>:</w:t>
                      </w:r>
                      <w:r w:rsidR="00FE58AF" w:rsidRPr="00FE58AF">
                        <w:rPr>
                          <w:rFonts w:ascii="Arial" w:hAnsi="Arial" w:cs="Arial"/>
                          <w:color w:val="000000" w:themeColor="text1"/>
                          <w:sz w:val="18"/>
                          <w:szCs w:val="18"/>
                        </w:rPr>
                        <w:t> </w:t>
                      </w:r>
                      <w:r w:rsidR="00FE58AF" w:rsidRPr="00FE58AF">
                        <w:rPr>
                          <w:rFonts w:ascii="Arial" w:hAnsi="Arial" w:cs="Arial"/>
                          <w:color w:val="002060"/>
                          <w:sz w:val="18"/>
                          <w:szCs w:val="18"/>
                        </w:rPr>
                        <w:t>Las personas integrantes de los equipos de investigación de un proyecto de continuación o en progreso deberán ser las mismas que presentaron el proyecto anterior, en caso de que alguno o algunos de sus miembros no dieran continuidad al proceso, quienes presenten la nueva etapa, deberán informar por escrito a quienes no continúen, sobre el uso de del producto o resultados, de la primera investigación.  La persona que no continue tendrá la posibilidad de manifestarse al respecto detallando sus consideraciones.  Este tipo de comunicaciones deben ser suministradas al momento de la inscripción de las diferentes etapas.</w:t>
                      </w:r>
                    </w:p>
                  </w:txbxContent>
                </v:textbox>
                <w10:wrap type="topAndBottom"/>
              </v:rect>
            </w:pict>
          </mc:Fallback>
        </mc:AlternateContent>
      </w:r>
      <w:r w:rsidR="00774ABF">
        <w:rPr>
          <w:rFonts w:ascii="Arial" w:hAnsi="Arial" w:cs="Arial"/>
          <w:b/>
          <w:sz w:val="18"/>
          <w:szCs w:val="18"/>
        </w:rPr>
        <w:t>ETAPA</w:t>
      </w:r>
      <w:r w:rsidR="00774ABF" w:rsidRPr="00A67196">
        <w:rPr>
          <w:rFonts w:ascii="Arial" w:hAnsi="Arial" w:cs="Arial"/>
          <w:b/>
          <w:sz w:val="18"/>
          <w:szCs w:val="18"/>
        </w:rPr>
        <w:t xml:space="preserve">:       </w:t>
      </w:r>
      <w:r w:rsidR="00774ABF">
        <w:rPr>
          <w:rFonts w:ascii="Arial" w:hAnsi="Arial" w:cs="Arial"/>
          <w:b/>
          <w:sz w:val="18"/>
          <w:szCs w:val="18"/>
        </w:rPr>
        <w:t xml:space="preserve"> </w:t>
      </w:r>
      <w:r w:rsidR="00774ABF" w:rsidRPr="00A67196">
        <w:rPr>
          <w:rFonts w:ascii="Arial" w:hAnsi="Arial" w:cs="Arial"/>
          <w:b/>
          <w:sz w:val="18"/>
          <w:szCs w:val="18"/>
        </w:rPr>
        <w:t xml:space="preserve">  </w:t>
      </w:r>
      <w:r w:rsidR="00774ABF">
        <w:rPr>
          <w:rFonts w:ascii="Arial" w:hAnsi="Arial" w:cs="Arial"/>
          <w:b/>
          <w:sz w:val="18"/>
          <w:szCs w:val="18"/>
        </w:rPr>
        <w:t xml:space="preserve"> </w:t>
      </w:r>
      <w:r w:rsidR="0009111B">
        <w:rPr>
          <w:rFonts w:ascii="Arial" w:hAnsi="Arial" w:cs="Arial"/>
          <w:b/>
          <w:sz w:val="18"/>
          <w:szCs w:val="18"/>
        </w:rPr>
        <w:t xml:space="preserve">  </w:t>
      </w:r>
      <w:r w:rsidR="00774ABF">
        <w:rPr>
          <w:rFonts w:ascii="Arial" w:hAnsi="Arial" w:cs="Arial"/>
          <w:b/>
          <w:sz w:val="18"/>
          <w:szCs w:val="18"/>
        </w:rPr>
        <w:t xml:space="preserve">  F.</w:t>
      </w:r>
      <w:r w:rsidR="00774ABF" w:rsidRPr="00A67196">
        <w:rPr>
          <w:rFonts w:ascii="Arial" w:hAnsi="Arial" w:cs="Arial"/>
          <w:b/>
          <w:sz w:val="18"/>
          <w:szCs w:val="18"/>
        </w:rPr>
        <w:t xml:space="preserve"> INSTITUCIONAL         </w:t>
      </w:r>
      <w:r w:rsidR="00774ABF">
        <w:rPr>
          <w:rFonts w:ascii="Arial" w:hAnsi="Arial" w:cs="Arial"/>
          <w:b/>
          <w:sz w:val="18"/>
          <w:szCs w:val="18"/>
        </w:rPr>
        <w:t xml:space="preserve">          F. CIRCUITAL</w:t>
      </w:r>
      <w:r w:rsidR="00774ABF" w:rsidRPr="00A67196">
        <w:rPr>
          <w:rFonts w:ascii="Arial" w:hAnsi="Arial" w:cs="Arial"/>
          <w:b/>
          <w:sz w:val="18"/>
          <w:szCs w:val="18"/>
        </w:rPr>
        <w:t xml:space="preserve">         </w:t>
      </w:r>
      <w:r w:rsidR="00774ABF">
        <w:rPr>
          <w:rFonts w:ascii="Arial" w:hAnsi="Arial" w:cs="Arial"/>
          <w:b/>
          <w:sz w:val="18"/>
          <w:szCs w:val="18"/>
        </w:rPr>
        <w:t xml:space="preserve">         F.</w:t>
      </w:r>
      <w:r w:rsidR="00774ABF" w:rsidRPr="00A67196">
        <w:rPr>
          <w:rFonts w:ascii="Arial" w:hAnsi="Arial" w:cs="Arial"/>
          <w:b/>
          <w:sz w:val="18"/>
          <w:szCs w:val="18"/>
        </w:rPr>
        <w:t xml:space="preserve"> REGIONAL   </w:t>
      </w:r>
      <w:r w:rsidR="00774ABF">
        <w:rPr>
          <w:rFonts w:ascii="Arial" w:hAnsi="Arial" w:cs="Arial"/>
          <w:b/>
          <w:sz w:val="18"/>
          <w:szCs w:val="18"/>
        </w:rPr>
        <w:t xml:space="preserve">              </w:t>
      </w:r>
      <w:r w:rsidR="00774ABF" w:rsidRPr="00A67196">
        <w:rPr>
          <w:rFonts w:ascii="Arial" w:hAnsi="Arial" w:cs="Arial"/>
          <w:b/>
          <w:sz w:val="18"/>
          <w:szCs w:val="18"/>
        </w:rPr>
        <w:t xml:space="preserve">      </w:t>
      </w:r>
      <w:r w:rsidR="00774ABF">
        <w:rPr>
          <w:rFonts w:ascii="Arial" w:hAnsi="Arial" w:cs="Arial"/>
          <w:b/>
          <w:sz w:val="18"/>
          <w:szCs w:val="18"/>
        </w:rPr>
        <w:t>F. N</w:t>
      </w:r>
      <w:r w:rsidR="00774ABF" w:rsidRPr="00A67196">
        <w:rPr>
          <w:rFonts w:ascii="Arial" w:hAnsi="Arial" w:cs="Arial"/>
          <w:b/>
          <w:sz w:val="18"/>
          <w:szCs w:val="18"/>
        </w:rPr>
        <w:t>ACIONAL</w:t>
      </w:r>
    </w:p>
    <w:p w14:paraId="39D2893C" w14:textId="29E252D5" w:rsidR="00DD2F1B" w:rsidRDefault="00DD2F1B" w:rsidP="00F33CA1">
      <w:pPr>
        <w:ind w:right="33"/>
        <w:rPr>
          <w:rFonts w:ascii="Arial" w:hAnsi="Arial" w:cs="Arial"/>
          <w:b/>
          <w:sz w:val="18"/>
          <w:szCs w:val="18"/>
        </w:rPr>
      </w:pPr>
    </w:p>
    <w:tbl>
      <w:tblPr>
        <w:tblStyle w:val="Tablaconcuadrcula"/>
        <w:tblW w:w="4995" w:type="pct"/>
        <w:tblLook w:val="04A0" w:firstRow="1" w:lastRow="0" w:firstColumn="1" w:lastColumn="0" w:noHBand="0" w:noVBand="1"/>
      </w:tblPr>
      <w:tblGrid>
        <w:gridCol w:w="2104"/>
        <w:gridCol w:w="5033"/>
        <w:gridCol w:w="3644"/>
      </w:tblGrid>
      <w:tr w:rsidR="00774ABF" w14:paraId="515A8BDD" w14:textId="77777777" w:rsidTr="006766A3">
        <w:trPr>
          <w:trHeight w:val="210"/>
        </w:trPr>
        <w:tc>
          <w:tcPr>
            <w:tcW w:w="976" w:type="pct"/>
          </w:tcPr>
          <w:p w14:paraId="0F772140" w14:textId="77777777" w:rsidR="00774ABF" w:rsidRPr="00AD2433" w:rsidRDefault="00774ABF" w:rsidP="00F33CA1">
            <w:pPr>
              <w:jc w:val="center"/>
              <w:rPr>
                <w:rFonts w:ascii="Arial" w:hAnsi="Arial" w:cs="Arial"/>
                <w:b/>
                <w:sz w:val="18"/>
                <w:szCs w:val="18"/>
              </w:rPr>
            </w:pPr>
            <w:r>
              <w:tab/>
            </w:r>
            <w:r>
              <w:tab/>
            </w:r>
            <w:r>
              <w:tab/>
            </w:r>
            <w:r w:rsidRPr="00AD2433">
              <w:rPr>
                <w:rFonts w:ascii="Arial" w:hAnsi="Arial" w:cs="Arial"/>
                <w:b/>
                <w:sz w:val="18"/>
                <w:szCs w:val="18"/>
              </w:rPr>
              <w:t>Componentes</w:t>
            </w:r>
          </w:p>
        </w:tc>
        <w:tc>
          <w:tcPr>
            <w:tcW w:w="2334" w:type="pct"/>
          </w:tcPr>
          <w:p w14:paraId="684340E8" w14:textId="77777777" w:rsidR="00774ABF" w:rsidRPr="00AD2433" w:rsidRDefault="00774ABF" w:rsidP="00F33CA1">
            <w:pPr>
              <w:jc w:val="center"/>
              <w:rPr>
                <w:rFonts w:ascii="Arial" w:hAnsi="Arial" w:cs="Arial"/>
                <w:b/>
                <w:sz w:val="18"/>
                <w:szCs w:val="18"/>
              </w:rPr>
            </w:pPr>
            <w:r w:rsidRPr="00AD2433">
              <w:rPr>
                <w:rFonts w:ascii="Arial" w:hAnsi="Arial" w:cs="Arial"/>
                <w:b/>
                <w:sz w:val="18"/>
                <w:szCs w:val="18"/>
              </w:rPr>
              <w:t>Investigación previa</w:t>
            </w:r>
          </w:p>
        </w:tc>
        <w:tc>
          <w:tcPr>
            <w:tcW w:w="1690" w:type="pct"/>
          </w:tcPr>
          <w:p w14:paraId="771DE802" w14:textId="77777777" w:rsidR="00774ABF" w:rsidRPr="00AD2433" w:rsidRDefault="00774ABF" w:rsidP="00F33CA1">
            <w:pPr>
              <w:jc w:val="center"/>
              <w:rPr>
                <w:rFonts w:ascii="Arial" w:hAnsi="Arial" w:cs="Arial"/>
                <w:b/>
                <w:sz w:val="18"/>
                <w:szCs w:val="18"/>
              </w:rPr>
            </w:pPr>
            <w:r w:rsidRPr="00AD2433">
              <w:rPr>
                <w:rFonts w:ascii="Arial" w:hAnsi="Arial" w:cs="Arial"/>
                <w:b/>
                <w:sz w:val="18"/>
                <w:szCs w:val="18"/>
              </w:rPr>
              <w:t>Investigación</w:t>
            </w:r>
            <w:r>
              <w:rPr>
                <w:rFonts w:ascii="Arial" w:hAnsi="Arial" w:cs="Arial"/>
                <w:b/>
                <w:sz w:val="18"/>
                <w:szCs w:val="18"/>
              </w:rPr>
              <w:t xml:space="preserve"> actual</w:t>
            </w:r>
          </w:p>
        </w:tc>
      </w:tr>
      <w:tr w:rsidR="00774ABF" w14:paraId="309FFA6A" w14:textId="77777777" w:rsidTr="006766A3">
        <w:trPr>
          <w:trHeight w:val="942"/>
        </w:trPr>
        <w:tc>
          <w:tcPr>
            <w:tcW w:w="976" w:type="pct"/>
          </w:tcPr>
          <w:p w14:paraId="19B46FEF" w14:textId="77777777" w:rsidR="00774ABF" w:rsidRDefault="00774ABF" w:rsidP="00F33CA1">
            <w:pPr>
              <w:rPr>
                <w:rFonts w:ascii="Arial" w:hAnsi="Arial" w:cs="Arial"/>
              </w:rPr>
            </w:pPr>
            <w:r w:rsidRPr="00E42C38">
              <w:rPr>
                <w:rFonts w:ascii="Arial" w:hAnsi="Arial" w:cs="Arial"/>
              </w:rPr>
              <w:t>Personas estudiantes investigadoras</w:t>
            </w:r>
            <w:r>
              <w:rPr>
                <w:rFonts w:ascii="Arial" w:hAnsi="Arial" w:cs="Arial"/>
              </w:rPr>
              <w:t xml:space="preserve"> </w:t>
            </w:r>
          </w:p>
          <w:p w14:paraId="3A36E4B6" w14:textId="50E8249B" w:rsidR="00774ABF" w:rsidRPr="00E42C38" w:rsidRDefault="00774ABF" w:rsidP="00F33CA1">
            <w:pPr>
              <w:jc w:val="both"/>
              <w:rPr>
                <w:rFonts w:ascii="Arial" w:hAnsi="Arial" w:cs="Arial"/>
              </w:rPr>
            </w:pPr>
          </w:p>
        </w:tc>
        <w:tc>
          <w:tcPr>
            <w:tcW w:w="2334" w:type="pct"/>
          </w:tcPr>
          <w:p w14:paraId="66F0FF7E" w14:textId="77777777" w:rsidR="00774ABF" w:rsidRDefault="00774ABF" w:rsidP="00F33CA1">
            <w:pPr>
              <w:rPr>
                <w:rFonts w:ascii="Arial" w:hAnsi="Arial" w:cs="Arial"/>
              </w:rPr>
            </w:pPr>
          </w:p>
          <w:p w14:paraId="46867BC2" w14:textId="77777777" w:rsidR="00774ABF" w:rsidRDefault="00774ABF" w:rsidP="00F33CA1">
            <w:pPr>
              <w:rPr>
                <w:rFonts w:ascii="Arial" w:hAnsi="Arial" w:cs="Arial"/>
              </w:rPr>
            </w:pPr>
          </w:p>
          <w:p w14:paraId="3046AC67" w14:textId="77777777" w:rsidR="00774ABF" w:rsidRDefault="00774ABF" w:rsidP="00F33CA1">
            <w:pPr>
              <w:rPr>
                <w:rFonts w:ascii="Arial" w:hAnsi="Arial" w:cs="Arial"/>
              </w:rPr>
            </w:pPr>
          </w:p>
          <w:p w14:paraId="2250A69D" w14:textId="77777777" w:rsidR="00774ABF" w:rsidRPr="00E42C38" w:rsidRDefault="00774ABF" w:rsidP="00F33CA1">
            <w:pPr>
              <w:rPr>
                <w:rFonts w:ascii="Arial" w:hAnsi="Arial" w:cs="Arial"/>
              </w:rPr>
            </w:pPr>
          </w:p>
        </w:tc>
        <w:tc>
          <w:tcPr>
            <w:tcW w:w="1690" w:type="pct"/>
          </w:tcPr>
          <w:p w14:paraId="0B149B8C" w14:textId="77777777" w:rsidR="00774ABF" w:rsidRPr="00E42C38" w:rsidRDefault="00774ABF" w:rsidP="00F33CA1">
            <w:pPr>
              <w:rPr>
                <w:rFonts w:ascii="Arial" w:hAnsi="Arial" w:cs="Arial"/>
              </w:rPr>
            </w:pPr>
          </w:p>
        </w:tc>
      </w:tr>
      <w:tr w:rsidR="00774ABF" w14:paraId="37DA2776" w14:textId="77777777" w:rsidTr="006766A3">
        <w:trPr>
          <w:trHeight w:val="828"/>
        </w:trPr>
        <w:tc>
          <w:tcPr>
            <w:tcW w:w="976" w:type="pct"/>
          </w:tcPr>
          <w:p w14:paraId="045682F6" w14:textId="77777777" w:rsidR="00774ABF" w:rsidRPr="00E42C38" w:rsidRDefault="00774ABF" w:rsidP="00F33CA1">
            <w:pPr>
              <w:rPr>
                <w:rFonts w:ascii="Arial" w:hAnsi="Arial" w:cs="Arial"/>
              </w:rPr>
            </w:pPr>
            <w:r>
              <w:rPr>
                <w:rFonts w:ascii="Arial" w:hAnsi="Arial" w:cs="Arial"/>
              </w:rPr>
              <w:t xml:space="preserve">Título de la investigación </w:t>
            </w:r>
          </w:p>
        </w:tc>
        <w:tc>
          <w:tcPr>
            <w:tcW w:w="2334" w:type="pct"/>
          </w:tcPr>
          <w:p w14:paraId="05EAD1AA" w14:textId="77777777" w:rsidR="00774ABF" w:rsidRDefault="00774ABF" w:rsidP="00F33CA1">
            <w:pPr>
              <w:rPr>
                <w:rFonts w:ascii="Arial" w:hAnsi="Arial" w:cs="Arial"/>
              </w:rPr>
            </w:pPr>
          </w:p>
          <w:p w14:paraId="1C7A2660" w14:textId="77777777" w:rsidR="00774ABF" w:rsidRDefault="00774ABF" w:rsidP="00F33CA1">
            <w:pPr>
              <w:rPr>
                <w:rFonts w:ascii="Arial" w:hAnsi="Arial" w:cs="Arial"/>
              </w:rPr>
            </w:pPr>
          </w:p>
          <w:p w14:paraId="08FF521C" w14:textId="2E3FFC63" w:rsidR="00BA07EB" w:rsidRDefault="00BA07EB" w:rsidP="00F33CA1">
            <w:pPr>
              <w:rPr>
                <w:rFonts w:ascii="Arial" w:hAnsi="Arial" w:cs="Arial"/>
              </w:rPr>
            </w:pPr>
          </w:p>
          <w:p w14:paraId="151EEC85" w14:textId="77777777" w:rsidR="00774ABF" w:rsidRDefault="00774ABF" w:rsidP="00F33CA1">
            <w:pPr>
              <w:rPr>
                <w:rFonts w:ascii="Arial" w:hAnsi="Arial" w:cs="Arial"/>
              </w:rPr>
            </w:pPr>
          </w:p>
          <w:p w14:paraId="5E647445" w14:textId="77777777" w:rsidR="00774ABF" w:rsidRPr="00E42C38" w:rsidRDefault="00774ABF" w:rsidP="00F33CA1">
            <w:pPr>
              <w:rPr>
                <w:rFonts w:ascii="Arial" w:hAnsi="Arial" w:cs="Arial"/>
              </w:rPr>
            </w:pPr>
          </w:p>
        </w:tc>
        <w:tc>
          <w:tcPr>
            <w:tcW w:w="1690" w:type="pct"/>
          </w:tcPr>
          <w:p w14:paraId="4ECD5F9F" w14:textId="77777777" w:rsidR="00774ABF" w:rsidRPr="00E42C38" w:rsidRDefault="00774ABF" w:rsidP="00F33CA1">
            <w:pPr>
              <w:rPr>
                <w:rFonts w:ascii="Arial" w:hAnsi="Arial" w:cs="Arial"/>
              </w:rPr>
            </w:pPr>
          </w:p>
        </w:tc>
      </w:tr>
      <w:tr w:rsidR="00774ABF" w14:paraId="7BF5E7E6" w14:textId="77777777" w:rsidTr="006766A3">
        <w:trPr>
          <w:trHeight w:val="942"/>
        </w:trPr>
        <w:tc>
          <w:tcPr>
            <w:tcW w:w="976" w:type="pct"/>
          </w:tcPr>
          <w:p w14:paraId="4728A565" w14:textId="77777777" w:rsidR="00774ABF" w:rsidRPr="00E42C38" w:rsidRDefault="00774ABF" w:rsidP="00F33CA1">
            <w:pPr>
              <w:rPr>
                <w:rFonts w:ascii="Arial" w:hAnsi="Arial" w:cs="Arial"/>
              </w:rPr>
            </w:pPr>
            <w:r>
              <w:rPr>
                <w:rFonts w:ascii="Arial" w:hAnsi="Arial" w:cs="Arial"/>
              </w:rPr>
              <w:t xml:space="preserve">Objetivo general </w:t>
            </w:r>
          </w:p>
        </w:tc>
        <w:tc>
          <w:tcPr>
            <w:tcW w:w="2334" w:type="pct"/>
          </w:tcPr>
          <w:p w14:paraId="7D5DF120" w14:textId="77777777" w:rsidR="00774ABF" w:rsidRDefault="00774ABF" w:rsidP="00F33CA1">
            <w:pPr>
              <w:rPr>
                <w:rFonts w:ascii="Arial" w:hAnsi="Arial" w:cs="Arial"/>
              </w:rPr>
            </w:pPr>
          </w:p>
          <w:p w14:paraId="17F845E0" w14:textId="77777777" w:rsidR="00774ABF" w:rsidRDefault="00774ABF" w:rsidP="00F33CA1">
            <w:pPr>
              <w:rPr>
                <w:rFonts w:ascii="Arial" w:hAnsi="Arial" w:cs="Arial"/>
              </w:rPr>
            </w:pPr>
          </w:p>
          <w:p w14:paraId="2A9D4F8F" w14:textId="77777777" w:rsidR="00774ABF" w:rsidRDefault="00774ABF" w:rsidP="00F33CA1">
            <w:pPr>
              <w:rPr>
                <w:rFonts w:ascii="Arial" w:hAnsi="Arial" w:cs="Arial"/>
              </w:rPr>
            </w:pPr>
          </w:p>
          <w:p w14:paraId="7001E8BA" w14:textId="77777777" w:rsidR="00774ABF" w:rsidRPr="00E42C38" w:rsidRDefault="00774ABF" w:rsidP="00F33CA1">
            <w:pPr>
              <w:rPr>
                <w:rFonts w:ascii="Arial" w:hAnsi="Arial" w:cs="Arial"/>
              </w:rPr>
            </w:pPr>
          </w:p>
        </w:tc>
        <w:tc>
          <w:tcPr>
            <w:tcW w:w="1690" w:type="pct"/>
          </w:tcPr>
          <w:p w14:paraId="144A283A" w14:textId="77777777" w:rsidR="00774ABF" w:rsidRPr="00E42C38" w:rsidRDefault="00774ABF" w:rsidP="00F33CA1">
            <w:pPr>
              <w:rPr>
                <w:rFonts w:ascii="Arial" w:hAnsi="Arial" w:cs="Arial"/>
              </w:rPr>
            </w:pPr>
          </w:p>
        </w:tc>
      </w:tr>
      <w:tr w:rsidR="00774ABF" w14:paraId="3CBE5857" w14:textId="77777777" w:rsidTr="009164DC">
        <w:trPr>
          <w:trHeight w:val="1181"/>
        </w:trPr>
        <w:tc>
          <w:tcPr>
            <w:tcW w:w="976" w:type="pct"/>
          </w:tcPr>
          <w:p w14:paraId="23CE508D" w14:textId="77777777" w:rsidR="00774ABF" w:rsidRPr="00E42C38" w:rsidRDefault="00774ABF" w:rsidP="00F33CA1">
            <w:pPr>
              <w:rPr>
                <w:rFonts w:ascii="Arial" w:hAnsi="Arial" w:cs="Arial"/>
              </w:rPr>
            </w:pPr>
            <w:r>
              <w:rPr>
                <w:rFonts w:ascii="Arial" w:hAnsi="Arial" w:cs="Arial"/>
              </w:rPr>
              <w:t xml:space="preserve">Objetivos específicos </w:t>
            </w:r>
          </w:p>
        </w:tc>
        <w:tc>
          <w:tcPr>
            <w:tcW w:w="2334" w:type="pct"/>
          </w:tcPr>
          <w:p w14:paraId="3CF4FD93" w14:textId="77777777" w:rsidR="00774ABF" w:rsidRDefault="00774ABF" w:rsidP="00F33CA1">
            <w:pPr>
              <w:rPr>
                <w:rFonts w:ascii="Arial" w:hAnsi="Arial" w:cs="Arial"/>
              </w:rPr>
            </w:pPr>
          </w:p>
          <w:p w14:paraId="1DB0CDC4" w14:textId="77777777" w:rsidR="00774ABF" w:rsidRDefault="00774ABF" w:rsidP="00F33CA1">
            <w:pPr>
              <w:rPr>
                <w:rFonts w:ascii="Arial" w:hAnsi="Arial" w:cs="Arial"/>
              </w:rPr>
            </w:pPr>
          </w:p>
          <w:p w14:paraId="22D2981E" w14:textId="77777777" w:rsidR="00774ABF" w:rsidRPr="00E42C38" w:rsidRDefault="00774ABF" w:rsidP="00F33CA1">
            <w:pPr>
              <w:rPr>
                <w:rFonts w:ascii="Arial" w:hAnsi="Arial" w:cs="Arial"/>
              </w:rPr>
            </w:pPr>
          </w:p>
        </w:tc>
        <w:tc>
          <w:tcPr>
            <w:tcW w:w="1690" w:type="pct"/>
          </w:tcPr>
          <w:p w14:paraId="04228E6B" w14:textId="77777777" w:rsidR="00774ABF" w:rsidRPr="00E42C38" w:rsidRDefault="00774ABF" w:rsidP="00F33CA1">
            <w:pPr>
              <w:rPr>
                <w:rFonts w:ascii="Arial" w:hAnsi="Arial" w:cs="Arial"/>
              </w:rPr>
            </w:pPr>
          </w:p>
        </w:tc>
      </w:tr>
      <w:tr w:rsidR="00774ABF" w14:paraId="79FD4712" w14:textId="77777777" w:rsidTr="009164DC">
        <w:trPr>
          <w:trHeight w:val="1255"/>
        </w:trPr>
        <w:tc>
          <w:tcPr>
            <w:tcW w:w="976" w:type="pct"/>
          </w:tcPr>
          <w:p w14:paraId="6D4FE7A8" w14:textId="77777777" w:rsidR="00774ABF" w:rsidRPr="00E42C38" w:rsidRDefault="00774ABF" w:rsidP="00F33CA1">
            <w:pPr>
              <w:rPr>
                <w:rFonts w:ascii="Arial" w:hAnsi="Arial" w:cs="Arial"/>
              </w:rPr>
            </w:pPr>
            <w:r>
              <w:rPr>
                <w:rFonts w:ascii="Arial" w:hAnsi="Arial" w:cs="Arial"/>
              </w:rPr>
              <w:t>Metodología utilizada (resumen)</w:t>
            </w:r>
          </w:p>
        </w:tc>
        <w:tc>
          <w:tcPr>
            <w:tcW w:w="2334" w:type="pct"/>
          </w:tcPr>
          <w:p w14:paraId="2D770102" w14:textId="77777777" w:rsidR="00774ABF" w:rsidRDefault="00774ABF" w:rsidP="00F33CA1">
            <w:pPr>
              <w:rPr>
                <w:rFonts w:ascii="Arial" w:hAnsi="Arial" w:cs="Arial"/>
              </w:rPr>
            </w:pPr>
          </w:p>
          <w:p w14:paraId="496E6FA2" w14:textId="77777777" w:rsidR="00774ABF" w:rsidRDefault="00774ABF" w:rsidP="00F33CA1">
            <w:pPr>
              <w:rPr>
                <w:rFonts w:ascii="Arial" w:hAnsi="Arial" w:cs="Arial"/>
              </w:rPr>
            </w:pPr>
          </w:p>
          <w:p w14:paraId="2CBD85C0" w14:textId="77777777" w:rsidR="00774ABF" w:rsidRDefault="00774ABF" w:rsidP="00F33CA1">
            <w:pPr>
              <w:rPr>
                <w:rFonts w:ascii="Arial" w:hAnsi="Arial" w:cs="Arial"/>
              </w:rPr>
            </w:pPr>
          </w:p>
          <w:p w14:paraId="7DC0DFCD" w14:textId="77777777" w:rsidR="00774ABF" w:rsidRPr="00E42C38" w:rsidRDefault="00774ABF" w:rsidP="00F33CA1">
            <w:pPr>
              <w:rPr>
                <w:rFonts w:ascii="Arial" w:hAnsi="Arial" w:cs="Arial"/>
              </w:rPr>
            </w:pPr>
          </w:p>
        </w:tc>
        <w:tc>
          <w:tcPr>
            <w:tcW w:w="1690" w:type="pct"/>
          </w:tcPr>
          <w:p w14:paraId="6B56BF7E" w14:textId="77777777" w:rsidR="00774ABF" w:rsidRPr="00E42C38" w:rsidRDefault="00774ABF" w:rsidP="00F33CA1">
            <w:pPr>
              <w:rPr>
                <w:rFonts w:ascii="Arial" w:hAnsi="Arial" w:cs="Arial"/>
              </w:rPr>
            </w:pPr>
          </w:p>
        </w:tc>
      </w:tr>
      <w:tr w:rsidR="00774ABF" w14:paraId="343A7B8F" w14:textId="77777777" w:rsidTr="006766A3">
        <w:trPr>
          <w:trHeight w:val="758"/>
        </w:trPr>
        <w:tc>
          <w:tcPr>
            <w:tcW w:w="976" w:type="pct"/>
          </w:tcPr>
          <w:p w14:paraId="049C78F3" w14:textId="77777777" w:rsidR="00774ABF" w:rsidRPr="00E42C38" w:rsidRDefault="00774ABF" w:rsidP="00F33CA1">
            <w:pPr>
              <w:rPr>
                <w:rFonts w:ascii="Arial" w:hAnsi="Arial" w:cs="Arial"/>
              </w:rPr>
            </w:pPr>
            <w:r>
              <w:rPr>
                <w:rFonts w:ascii="Arial" w:hAnsi="Arial" w:cs="Arial"/>
              </w:rPr>
              <w:t>Variables exploradas (cuando aplique)</w:t>
            </w:r>
          </w:p>
        </w:tc>
        <w:tc>
          <w:tcPr>
            <w:tcW w:w="2334" w:type="pct"/>
          </w:tcPr>
          <w:p w14:paraId="01D8BC0D" w14:textId="77777777" w:rsidR="00774ABF" w:rsidRDefault="00774ABF" w:rsidP="00F33CA1">
            <w:pPr>
              <w:rPr>
                <w:rFonts w:ascii="Arial" w:hAnsi="Arial" w:cs="Arial"/>
              </w:rPr>
            </w:pPr>
          </w:p>
          <w:p w14:paraId="72B2F3EB" w14:textId="77777777" w:rsidR="00774ABF" w:rsidRDefault="00774ABF" w:rsidP="00F33CA1">
            <w:pPr>
              <w:rPr>
                <w:rFonts w:ascii="Arial" w:hAnsi="Arial" w:cs="Arial"/>
              </w:rPr>
            </w:pPr>
          </w:p>
          <w:p w14:paraId="56447D3A" w14:textId="77777777" w:rsidR="00774ABF" w:rsidRPr="00E42C38" w:rsidRDefault="00774ABF" w:rsidP="00F33CA1">
            <w:pPr>
              <w:rPr>
                <w:rFonts w:ascii="Arial" w:hAnsi="Arial" w:cs="Arial"/>
              </w:rPr>
            </w:pPr>
          </w:p>
        </w:tc>
        <w:tc>
          <w:tcPr>
            <w:tcW w:w="1690" w:type="pct"/>
          </w:tcPr>
          <w:p w14:paraId="1C84F868" w14:textId="77777777" w:rsidR="00774ABF" w:rsidRPr="00E42C38" w:rsidRDefault="00774ABF" w:rsidP="00F33CA1">
            <w:pPr>
              <w:rPr>
                <w:rFonts w:ascii="Arial" w:hAnsi="Arial" w:cs="Arial"/>
              </w:rPr>
            </w:pPr>
          </w:p>
        </w:tc>
      </w:tr>
      <w:tr w:rsidR="00774ABF" w14:paraId="039007CD" w14:textId="77777777" w:rsidTr="00773E6D">
        <w:trPr>
          <w:trHeight w:val="1521"/>
        </w:trPr>
        <w:tc>
          <w:tcPr>
            <w:tcW w:w="976" w:type="pct"/>
          </w:tcPr>
          <w:p w14:paraId="42A2E541" w14:textId="77777777" w:rsidR="00774ABF" w:rsidRDefault="00774ABF" w:rsidP="00F33CA1">
            <w:pPr>
              <w:rPr>
                <w:rFonts w:ascii="Arial" w:hAnsi="Arial" w:cs="Arial"/>
              </w:rPr>
            </w:pPr>
            <w:r>
              <w:rPr>
                <w:rFonts w:ascii="Arial" w:hAnsi="Arial" w:cs="Arial"/>
              </w:rPr>
              <w:t xml:space="preserve">Elementos diferenciadores (son aquellos aspectos evidenciables que distinguen a ambas investigaciones) </w:t>
            </w:r>
          </w:p>
        </w:tc>
        <w:tc>
          <w:tcPr>
            <w:tcW w:w="2334" w:type="pct"/>
          </w:tcPr>
          <w:p w14:paraId="7E41D350" w14:textId="77777777" w:rsidR="00774ABF" w:rsidRDefault="00774ABF" w:rsidP="00F33CA1">
            <w:pPr>
              <w:rPr>
                <w:rFonts w:ascii="Arial" w:hAnsi="Arial" w:cs="Arial"/>
              </w:rPr>
            </w:pPr>
          </w:p>
          <w:p w14:paraId="3E54A910" w14:textId="77777777" w:rsidR="00774ABF" w:rsidRDefault="00774ABF" w:rsidP="00F33CA1">
            <w:pPr>
              <w:rPr>
                <w:rFonts w:ascii="Arial" w:hAnsi="Arial" w:cs="Arial"/>
              </w:rPr>
            </w:pPr>
          </w:p>
          <w:p w14:paraId="50E68E2C" w14:textId="77777777" w:rsidR="00774ABF" w:rsidRPr="00E42C38" w:rsidRDefault="00774ABF" w:rsidP="00F33CA1">
            <w:pPr>
              <w:rPr>
                <w:rFonts w:ascii="Arial" w:hAnsi="Arial" w:cs="Arial"/>
              </w:rPr>
            </w:pPr>
          </w:p>
        </w:tc>
        <w:tc>
          <w:tcPr>
            <w:tcW w:w="1690" w:type="pct"/>
          </w:tcPr>
          <w:p w14:paraId="37E91323" w14:textId="77777777" w:rsidR="00774ABF" w:rsidRPr="00E42C38" w:rsidRDefault="00774ABF" w:rsidP="00F33CA1">
            <w:pPr>
              <w:rPr>
                <w:rFonts w:ascii="Arial" w:hAnsi="Arial" w:cs="Arial"/>
              </w:rPr>
            </w:pPr>
          </w:p>
        </w:tc>
      </w:tr>
    </w:tbl>
    <w:p w14:paraId="74D2AB2C" w14:textId="77777777" w:rsidR="0009111B" w:rsidRDefault="0009111B" w:rsidP="003467FA">
      <w:pPr>
        <w:ind w:right="-818"/>
        <w:rPr>
          <w:rFonts w:ascii="Arial" w:hAnsi="Arial" w:cs="Arial"/>
          <w:sz w:val="16"/>
          <w:szCs w:val="16"/>
        </w:rPr>
      </w:pPr>
    </w:p>
    <w:p w14:paraId="7E24396E" w14:textId="2CE0047E" w:rsidR="00BA07EB" w:rsidRDefault="00774ABF" w:rsidP="003467FA">
      <w:pPr>
        <w:ind w:right="-818"/>
        <w:rPr>
          <w:rFonts w:ascii="Arial" w:hAnsi="Arial" w:cs="Arial"/>
          <w:sz w:val="16"/>
          <w:szCs w:val="16"/>
        </w:rPr>
      </w:pPr>
      <w:r w:rsidRPr="0009111B">
        <w:rPr>
          <w:rFonts w:ascii="Arial" w:hAnsi="Arial" w:cs="Arial"/>
          <w:sz w:val="16"/>
          <w:szCs w:val="16"/>
        </w:rPr>
        <w:t>** En caso requerido el CCR podrá solicitar la documentación (formularios e informe del proceso de investigación anterior)</w:t>
      </w:r>
      <w:r w:rsidR="00264576">
        <w:rPr>
          <w:rFonts w:ascii="Arial" w:hAnsi="Arial" w:cs="Arial"/>
          <w:sz w:val="16"/>
          <w:szCs w:val="16"/>
        </w:rPr>
        <w:t>.</w:t>
      </w:r>
    </w:p>
    <w:p w14:paraId="23E23394" w14:textId="77777777" w:rsidR="00BA07EB" w:rsidRDefault="00BA07EB" w:rsidP="003467FA">
      <w:pPr>
        <w:ind w:right="-818"/>
        <w:rPr>
          <w:rFonts w:ascii="Arial" w:hAnsi="Arial" w:cs="Arial"/>
          <w:sz w:val="16"/>
          <w:szCs w:val="16"/>
        </w:rPr>
      </w:pPr>
    </w:p>
    <w:p w14:paraId="65275267" w14:textId="72146DA3" w:rsidR="0009111B" w:rsidRPr="00BA07EB" w:rsidRDefault="00774ABF" w:rsidP="009164DC">
      <w:pPr>
        <w:ind w:right="-255"/>
        <w:rPr>
          <w:rFonts w:ascii="Arial" w:hAnsi="Arial" w:cs="Arial"/>
          <w:b/>
          <w:sz w:val="16"/>
          <w:szCs w:val="16"/>
        </w:rPr>
      </w:pPr>
      <w:r w:rsidRPr="00BA07EB">
        <w:rPr>
          <w:rFonts w:ascii="Arial" w:hAnsi="Arial" w:cs="Arial"/>
          <w:b/>
          <w:sz w:val="16"/>
          <w:szCs w:val="16"/>
        </w:rPr>
        <w:t xml:space="preserve">Declaramos bajo </w:t>
      </w:r>
      <w:r w:rsidR="00886F29" w:rsidRPr="00BA07EB">
        <w:rPr>
          <w:rFonts w:ascii="Arial" w:hAnsi="Arial" w:cs="Arial"/>
          <w:b/>
          <w:sz w:val="16"/>
          <w:szCs w:val="16"/>
        </w:rPr>
        <w:t>juramento que</w:t>
      </w:r>
      <w:r w:rsidRPr="00BA07EB">
        <w:rPr>
          <w:rFonts w:ascii="Arial" w:hAnsi="Arial" w:cs="Arial"/>
          <w:b/>
          <w:sz w:val="16"/>
          <w:szCs w:val="16"/>
        </w:rPr>
        <w:t xml:space="preserve"> el proyecto fue realizado en su totalidad por las personas estudiantes y que la labor de la persona docente y/o especialista ha sido</w:t>
      </w:r>
      <w:r w:rsidR="00BA07EB" w:rsidRPr="00BA07EB">
        <w:rPr>
          <w:rFonts w:ascii="Arial" w:hAnsi="Arial" w:cs="Arial"/>
          <w:b/>
          <w:sz w:val="16"/>
          <w:szCs w:val="16"/>
        </w:rPr>
        <w:t xml:space="preserve"> </w:t>
      </w:r>
      <w:r w:rsidRPr="00BA07EB">
        <w:rPr>
          <w:rFonts w:ascii="Arial" w:hAnsi="Arial" w:cs="Arial"/>
          <w:b/>
          <w:sz w:val="16"/>
          <w:szCs w:val="16"/>
        </w:rPr>
        <w:t>asesorarl</w:t>
      </w:r>
      <w:r w:rsidR="00BA07EB" w:rsidRPr="00BA07EB">
        <w:rPr>
          <w:rFonts w:ascii="Arial" w:hAnsi="Arial" w:cs="Arial"/>
          <w:b/>
          <w:sz w:val="16"/>
          <w:szCs w:val="16"/>
        </w:rPr>
        <w:t>e</w:t>
      </w:r>
      <w:r w:rsidRPr="00BA07EB">
        <w:rPr>
          <w:rFonts w:ascii="Arial" w:hAnsi="Arial" w:cs="Arial"/>
          <w:b/>
          <w:sz w:val="16"/>
          <w:szCs w:val="16"/>
        </w:rPr>
        <w:t>s durante el proceso y</w:t>
      </w:r>
      <w:r w:rsidR="00BA07EB">
        <w:rPr>
          <w:rFonts w:ascii="Arial" w:hAnsi="Arial" w:cs="Arial"/>
          <w:b/>
          <w:sz w:val="16"/>
          <w:szCs w:val="16"/>
        </w:rPr>
        <w:t xml:space="preserve"> que</w:t>
      </w:r>
      <w:r w:rsidRPr="00BA07EB">
        <w:rPr>
          <w:rFonts w:ascii="Arial" w:hAnsi="Arial" w:cs="Arial"/>
          <w:b/>
          <w:sz w:val="16"/>
          <w:szCs w:val="16"/>
        </w:rPr>
        <w:t xml:space="preserve"> cumple con los requisitos establecidos para los proyectos de continuación o en progreso.</w:t>
      </w:r>
    </w:p>
    <w:p w14:paraId="6C314054" w14:textId="77777777" w:rsidR="0009111B" w:rsidRPr="0009111B" w:rsidRDefault="0009111B" w:rsidP="003467FA">
      <w:pPr>
        <w:ind w:right="-818"/>
        <w:rPr>
          <w:rFonts w:ascii="Arial" w:hAnsi="Arial" w:cs="Arial"/>
          <w:b/>
          <w:sz w:val="16"/>
          <w:szCs w:val="16"/>
        </w:rPr>
      </w:pPr>
    </w:p>
    <w:tbl>
      <w:tblPr>
        <w:tblStyle w:val="Tablaconcuadrcula"/>
        <w:tblW w:w="10744" w:type="dxa"/>
        <w:tblLook w:val="04A0" w:firstRow="1" w:lastRow="0" w:firstColumn="1" w:lastColumn="0" w:noHBand="0" w:noVBand="1"/>
      </w:tblPr>
      <w:tblGrid>
        <w:gridCol w:w="2274"/>
        <w:gridCol w:w="4889"/>
        <w:gridCol w:w="3581"/>
      </w:tblGrid>
      <w:tr w:rsidR="00774ABF" w:rsidRPr="00146DCC" w14:paraId="5436EE1A" w14:textId="77777777" w:rsidTr="00774ABF">
        <w:trPr>
          <w:trHeight w:val="272"/>
        </w:trPr>
        <w:tc>
          <w:tcPr>
            <w:tcW w:w="2274" w:type="dxa"/>
            <w:vMerge w:val="restart"/>
          </w:tcPr>
          <w:p w14:paraId="1C789FAE" w14:textId="77777777" w:rsidR="00774ABF" w:rsidRPr="006E117A" w:rsidRDefault="00774ABF" w:rsidP="00F33CA1">
            <w:pPr>
              <w:jc w:val="right"/>
              <w:rPr>
                <w:rFonts w:ascii="Arial" w:hAnsi="Arial" w:cs="Arial"/>
              </w:rPr>
            </w:pPr>
            <w:r w:rsidRPr="006E117A">
              <w:rPr>
                <w:rFonts w:ascii="Arial" w:hAnsi="Arial" w:cs="Arial"/>
              </w:rPr>
              <w:t>Firma de las personas estudiantes</w:t>
            </w:r>
          </w:p>
        </w:tc>
        <w:tc>
          <w:tcPr>
            <w:tcW w:w="4889" w:type="dxa"/>
          </w:tcPr>
          <w:p w14:paraId="5A929E37" w14:textId="77777777" w:rsidR="00774ABF" w:rsidRPr="006E117A" w:rsidRDefault="00774ABF" w:rsidP="00F33CA1">
            <w:pPr>
              <w:rPr>
                <w:rFonts w:ascii="Arial" w:hAnsi="Arial" w:cs="Arial"/>
                <w:sz w:val="24"/>
              </w:rPr>
            </w:pPr>
          </w:p>
        </w:tc>
        <w:tc>
          <w:tcPr>
            <w:tcW w:w="3581" w:type="dxa"/>
          </w:tcPr>
          <w:p w14:paraId="45CC932D" w14:textId="77777777" w:rsidR="00774ABF" w:rsidRPr="006E117A" w:rsidRDefault="00774ABF" w:rsidP="00F33CA1">
            <w:pPr>
              <w:rPr>
                <w:rFonts w:ascii="Arial" w:hAnsi="Arial" w:cs="Arial"/>
              </w:rPr>
            </w:pPr>
            <w:r w:rsidRPr="006E117A">
              <w:rPr>
                <w:rFonts w:ascii="Arial" w:hAnsi="Arial" w:cs="Arial"/>
              </w:rPr>
              <w:t>Fecha:</w:t>
            </w:r>
          </w:p>
        </w:tc>
      </w:tr>
      <w:tr w:rsidR="00774ABF" w:rsidRPr="00146DCC" w14:paraId="18A724C2" w14:textId="77777777" w:rsidTr="00774ABF">
        <w:trPr>
          <w:trHeight w:val="144"/>
        </w:trPr>
        <w:tc>
          <w:tcPr>
            <w:tcW w:w="2274" w:type="dxa"/>
            <w:vMerge/>
          </w:tcPr>
          <w:p w14:paraId="5A594398" w14:textId="77777777" w:rsidR="00774ABF" w:rsidRPr="006E117A" w:rsidRDefault="00774ABF" w:rsidP="00F33CA1">
            <w:pPr>
              <w:jc w:val="right"/>
              <w:rPr>
                <w:rFonts w:ascii="Arial" w:hAnsi="Arial" w:cs="Arial"/>
              </w:rPr>
            </w:pPr>
          </w:p>
        </w:tc>
        <w:tc>
          <w:tcPr>
            <w:tcW w:w="4889" w:type="dxa"/>
          </w:tcPr>
          <w:p w14:paraId="2D830A7E" w14:textId="77777777" w:rsidR="00774ABF" w:rsidRPr="006E117A" w:rsidRDefault="00774ABF" w:rsidP="00F33CA1">
            <w:pPr>
              <w:rPr>
                <w:rFonts w:ascii="Arial" w:hAnsi="Arial" w:cs="Arial"/>
                <w:sz w:val="24"/>
              </w:rPr>
            </w:pPr>
          </w:p>
        </w:tc>
        <w:tc>
          <w:tcPr>
            <w:tcW w:w="3581" w:type="dxa"/>
          </w:tcPr>
          <w:p w14:paraId="1736494F" w14:textId="77777777" w:rsidR="00774ABF" w:rsidRPr="006E117A" w:rsidRDefault="00774ABF" w:rsidP="00F33CA1">
            <w:pPr>
              <w:rPr>
                <w:rFonts w:ascii="Arial" w:hAnsi="Arial" w:cs="Arial"/>
              </w:rPr>
            </w:pPr>
            <w:r w:rsidRPr="006E117A">
              <w:rPr>
                <w:rFonts w:ascii="Arial" w:hAnsi="Arial" w:cs="Arial"/>
              </w:rPr>
              <w:t>Fecha:</w:t>
            </w:r>
          </w:p>
        </w:tc>
      </w:tr>
      <w:tr w:rsidR="00774ABF" w:rsidRPr="00146DCC" w14:paraId="20E517B6" w14:textId="77777777" w:rsidTr="00774ABF">
        <w:trPr>
          <w:trHeight w:val="144"/>
        </w:trPr>
        <w:tc>
          <w:tcPr>
            <w:tcW w:w="2274" w:type="dxa"/>
            <w:vMerge/>
          </w:tcPr>
          <w:p w14:paraId="5F39DDC6" w14:textId="77777777" w:rsidR="00774ABF" w:rsidRPr="006E117A" w:rsidRDefault="00774ABF" w:rsidP="00F33CA1">
            <w:pPr>
              <w:jc w:val="right"/>
              <w:rPr>
                <w:rFonts w:ascii="Arial" w:hAnsi="Arial" w:cs="Arial"/>
              </w:rPr>
            </w:pPr>
          </w:p>
        </w:tc>
        <w:tc>
          <w:tcPr>
            <w:tcW w:w="4889" w:type="dxa"/>
          </w:tcPr>
          <w:p w14:paraId="49FDD0B7" w14:textId="77777777" w:rsidR="00774ABF" w:rsidRPr="006E117A" w:rsidRDefault="00774ABF" w:rsidP="00F33CA1">
            <w:pPr>
              <w:rPr>
                <w:rFonts w:ascii="Arial" w:hAnsi="Arial" w:cs="Arial"/>
                <w:sz w:val="24"/>
              </w:rPr>
            </w:pPr>
          </w:p>
        </w:tc>
        <w:tc>
          <w:tcPr>
            <w:tcW w:w="3581" w:type="dxa"/>
          </w:tcPr>
          <w:p w14:paraId="293CE9E1" w14:textId="77777777" w:rsidR="00774ABF" w:rsidRPr="006E117A" w:rsidRDefault="00774ABF" w:rsidP="00F33CA1">
            <w:pPr>
              <w:rPr>
                <w:rFonts w:ascii="Arial" w:hAnsi="Arial" w:cs="Arial"/>
              </w:rPr>
            </w:pPr>
            <w:r w:rsidRPr="006E117A">
              <w:rPr>
                <w:rFonts w:ascii="Arial" w:hAnsi="Arial" w:cs="Arial"/>
              </w:rPr>
              <w:t xml:space="preserve">Fecha: </w:t>
            </w:r>
          </w:p>
        </w:tc>
      </w:tr>
      <w:tr w:rsidR="00774ABF" w14:paraId="4DA87E91" w14:textId="77777777" w:rsidTr="00774ABF">
        <w:trPr>
          <w:trHeight w:val="467"/>
        </w:trPr>
        <w:tc>
          <w:tcPr>
            <w:tcW w:w="2274" w:type="dxa"/>
          </w:tcPr>
          <w:p w14:paraId="0FCB52B9" w14:textId="77777777" w:rsidR="00774ABF" w:rsidRPr="006E117A" w:rsidRDefault="00774ABF" w:rsidP="00F33CA1">
            <w:pPr>
              <w:jc w:val="right"/>
              <w:rPr>
                <w:rFonts w:ascii="Arial" w:hAnsi="Arial" w:cs="Arial"/>
              </w:rPr>
            </w:pPr>
            <w:r w:rsidRPr="006E117A">
              <w:rPr>
                <w:rFonts w:ascii="Arial" w:hAnsi="Arial" w:cs="Arial"/>
              </w:rPr>
              <w:t>Firma de la persona docente</w:t>
            </w:r>
          </w:p>
        </w:tc>
        <w:tc>
          <w:tcPr>
            <w:tcW w:w="4889" w:type="dxa"/>
          </w:tcPr>
          <w:p w14:paraId="06314021" w14:textId="77777777" w:rsidR="00774ABF" w:rsidRPr="006E117A" w:rsidRDefault="00774ABF" w:rsidP="00F33CA1">
            <w:pPr>
              <w:rPr>
                <w:rFonts w:ascii="Arial" w:hAnsi="Arial" w:cs="Arial"/>
              </w:rPr>
            </w:pPr>
          </w:p>
          <w:p w14:paraId="2A75D8F4" w14:textId="77777777" w:rsidR="00774ABF" w:rsidRPr="006E117A" w:rsidRDefault="00774ABF" w:rsidP="00F33CA1">
            <w:pPr>
              <w:rPr>
                <w:rFonts w:ascii="Arial" w:hAnsi="Arial" w:cs="Arial"/>
              </w:rPr>
            </w:pPr>
          </w:p>
        </w:tc>
        <w:tc>
          <w:tcPr>
            <w:tcW w:w="3581" w:type="dxa"/>
          </w:tcPr>
          <w:p w14:paraId="0610CD81" w14:textId="77777777" w:rsidR="00774ABF" w:rsidRPr="006E117A" w:rsidRDefault="00774ABF" w:rsidP="00F33CA1">
            <w:pPr>
              <w:rPr>
                <w:rFonts w:ascii="Arial" w:hAnsi="Arial" w:cs="Arial"/>
              </w:rPr>
            </w:pPr>
            <w:r w:rsidRPr="006E117A">
              <w:rPr>
                <w:rFonts w:ascii="Arial" w:hAnsi="Arial" w:cs="Arial"/>
              </w:rPr>
              <w:t>Fecha:</w:t>
            </w:r>
          </w:p>
        </w:tc>
      </w:tr>
    </w:tbl>
    <w:p w14:paraId="459F0082" w14:textId="0608AF32" w:rsidR="006679C0" w:rsidRPr="00A67196" w:rsidRDefault="006679C0" w:rsidP="00F33CA1">
      <w:pPr>
        <w:tabs>
          <w:tab w:val="left" w:pos="1128"/>
        </w:tabs>
        <w:autoSpaceDE w:val="0"/>
        <w:autoSpaceDN w:val="0"/>
        <w:adjustRightInd w:val="0"/>
        <w:rPr>
          <w:sz w:val="22"/>
          <w:szCs w:val="22"/>
        </w:rPr>
      </w:pPr>
    </w:p>
    <w:sectPr w:rsidR="006679C0" w:rsidRPr="00A67196" w:rsidSect="00D077D7">
      <w:pgSz w:w="12242" w:h="15842" w:code="1"/>
      <w:pgMar w:top="720" w:right="720" w:bottom="720" w:left="720" w:header="709" w:footer="435"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50A68" w14:textId="77777777" w:rsidR="000F7392" w:rsidRDefault="000F7392" w:rsidP="00F815F2">
      <w:r>
        <w:separator/>
      </w:r>
    </w:p>
  </w:endnote>
  <w:endnote w:type="continuationSeparator" w:id="0">
    <w:p w14:paraId="248153EE" w14:textId="77777777" w:rsidR="000F7392" w:rsidRDefault="000F7392" w:rsidP="00F815F2">
      <w:r>
        <w:continuationSeparator/>
      </w:r>
    </w:p>
  </w:endnote>
  <w:endnote w:type="continuationNotice" w:id="1">
    <w:p w14:paraId="3F0ABE31" w14:textId="77777777" w:rsidR="000F7392" w:rsidRDefault="000F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Roman">
    <w:altName w:val="Calibri"/>
    <w:panose1 w:val="00000000000000000000"/>
    <w:charset w:val="00"/>
    <w:family w:val="swiss"/>
    <w:notTrueType/>
    <w:pitch w:val="default"/>
    <w:sig w:usb0="00000003" w:usb1="00000000" w:usb2="00000000" w:usb3="00000000" w:csb0="00000001" w:csb1="00000000"/>
  </w:font>
  <w:font w:name="Raleway">
    <w:panose1 w:val="00000000000000000000"/>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AFDD" w14:textId="1E7C118F" w:rsidR="00F725B1" w:rsidRDefault="00214DD3">
    <w:pPr>
      <w:pStyle w:val="Textoindependiente"/>
      <w:spacing w:line="14" w:lineRule="auto"/>
      <w:rPr>
        <w:sz w:val="13"/>
      </w:rPr>
    </w:pPr>
    <w:r>
      <w:rPr>
        <w:noProof/>
        <w:sz w:val="13"/>
      </w:rPr>
      <w:drawing>
        <wp:anchor distT="0" distB="0" distL="114300" distR="114300" simplePos="0" relativeHeight="251668480" behindDoc="1" locked="0" layoutInCell="1" allowOverlap="1" wp14:anchorId="2605AC97" wp14:editId="18BA6E6C">
          <wp:simplePos x="0" y="0"/>
          <wp:positionH relativeFrom="column">
            <wp:posOffset>0</wp:posOffset>
          </wp:positionH>
          <wp:positionV relativeFrom="paragraph">
            <wp:posOffset>582599</wp:posOffset>
          </wp:positionV>
          <wp:extent cx="7870190" cy="389890"/>
          <wp:effectExtent l="0" t="0" r="3810" b="0"/>
          <wp:wrapNone/>
          <wp:docPr id="242045035" name="Imagen 24204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80305" name="Imagen 2100580305"/>
                  <pic:cNvPicPr/>
                </pic:nvPicPr>
                <pic:blipFill>
                  <a:blip r:embed="rId1">
                    <a:extLst>
                      <a:ext uri="{28A0092B-C50C-407E-A947-70E740481C1C}">
                        <a14:useLocalDpi xmlns:a14="http://schemas.microsoft.com/office/drawing/2010/main" val="0"/>
                      </a:ext>
                    </a:extLst>
                  </a:blip>
                  <a:stretch>
                    <a:fillRect/>
                  </a:stretch>
                </pic:blipFill>
                <pic:spPr>
                  <a:xfrm>
                    <a:off x="0" y="0"/>
                    <a:ext cx="7870190" cy="3898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89F4" w14:textId="4B871753" w:rsidR="00E75ECE" w:rsidRDefault="00EC24C0">
    <w:pPr>
      <w:pStyle w:val="Textoindependiente"/>
      <w:spacing w:line="14" w:lineRule="auto"/>
      <w:rPr>
        <w:sz w:val="13"/>
      </w:rPr>
    </w:pPr>
    <w:r>
      <w:rPr>
        <w:noProof/>
        <w:sz w:val="13"/>
      </w:rPr>
      <mc:AlternateContent>
        <mc:Choice Requires="wps">
          <w:drawing>
            <wp:anchor distT="0" distB="0" distL="114300" distR="114300" simplePos="0" relativeHeight="251676672" behindDoc="0" locked="0" layoutInCell="1" allowOverlap="1" wp14:anchorId="32DF795D" wp14:editId="1896B208">
              <wp:simplePos x="0" y="0"/>
              <wp:positionH relativeFrom="column">
                <wp:posOffset>6767657</wp:posOffset>
              </wp:positionH>
              <wp:positionV relativeFrom="paragraph">
                <wp:posOffset>1905</wp:posOffset>
              </wp:positionV>
              <wp:extent cx="742315" cy="326390"/>
              <wp:effectExtent l="0" t="0" r="0" b="0"/>
              <wp:wrapNone/>
              <wp:docPr id="1027092025" name="Cuadro de texto 2"/>
              <wp:cNvGraphicFramePr/>
              <a:graphic xmlns:a="http://schemas.openxmlformats.org/drawingml/2006/main">
                <a:graphicData uri="http://schemas.microsoft.com/office/word/2010/wordprocessingShape">
                  <wps:wsp>
                    <wps:cNvSpPr txBox="1"/>
                    <wps:spPr>
                      <a:xfrm>
                        <a:off x="0" y="0"/>
                        <a:ext cx="742315" cy="326390"/>
                      </a:xfrm>
                      <a:prstGeom prst="rect">
                        <a:avLst/>
                      </a:prstGeom>
                      <a:noFill/>
                      <a:ln w="6350">
                        <a:noFill/>
                      </a:ln>
                    </wps:spPr>
                    <wps:txbx>
                      <w:txbxContent>
                        <w:p w14:paraId="3D4D4B5E" w14:textId="0E17F7D5" w:rsidR="00EC24C0" w:rsidRPr="008A06F0" w:rsidRDefault="00FE58AF" w:rsidP="00EC24C0">
                          <w:pPr>
                            <w:rPr>
                              <w:rFonts w:ascii="Roboto" w:hAnsi="Roboto"/>
                              <w:color w:val="FFFFFF" w:themeColor="background1"/>
                              <w:sz w:val="24"/>
                              <w:szCs w:val="24"/>
                              <w:lang w:val="en-US"/>
                            </w:rPr>
                          </w:pPr>
                          <w:r>
                            <w:rPr>
                              <w:rFonts w:ascii="Roboto" w:hAnsi="Roboto"/>
                              <w:color w:val="FFFFFF" w:themeColor="background1"/>
                              <w:sz w:val="24"/>
                              <w:szCs w:val="24"/>
                              <w:lang w:val="en-U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DF795D" id="_x0000_t202" coordsize="21600,21600" o:spt="202" path="m,l,21600r21600,l21600,xe">
              <v:stroke joinstyle="miter"/>
              <v:path gradientshapeok="t" o:connecttype="rect"/>
            </v:shapetype>
            <v:shape id="Cuadro de texto 2" o:spid="_x0000_s1038" type="#_x0000_t202" style="position:absolute;left:0;text-align:left;margin-left:532.9pt;margin-top:.15pt;width:58.45pt;height:25.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7FgIAACs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" filled="f" stroked="f" strokeweight=".5pt">
              <v:textbox>
                <w:txbxContent>
                  <w:p w14:paraId="3D4D4B5E" w14:textId="0E17F7D5" w:rsidR="00EC24C0" w:rsidRPr="008A06F0" w:rsidRDefault="00FE58AF" w:rsidP="00EC24C0">
                    <w:pPr>
                      <w:rPr>
                        <w:rFonts w:ascii="Roboto" w:hAnsi="Roboto"/>
                        <w:color w:val="FFFFFF" w:themeColor="background1"/>
                        <w:sz w:val="24"/>
                        <w:szCs w:val="24"/>
                        <w:lang w:val="en-US"/>
                      </w:rPr>
                    </w:pPr>
                    <w:r>
                      <w:rPr>
                        <w:rFonts w:ascii="Roboto" w:hAnsi="Roboto"/>
                        <w:color w:val="FFFFFF" w:themeColor="background1"/>
                        <w:sz w:val="24"/>
                        <w:szCs w:val="24"/>
                        <w:lang w:val="en-US"/>
                      </w:rPr>
                      <w:t>2025</w:t>
                    </w:r>
                  </w:p>
                </w:txbxContent>
              </v:textbox>
            </v:shape>
          </w:pict>
        </mc:Fallback>
      </mc:AlternateContent>
    </w:r>
    <w:r w:rsidR="00E75ECE">
      <w:rPr>
        <w:noProof/>
        <w:sz w:val="13"/>
      </w:rPr>
      <w:drawing>
        <wp:anchor distT="0" distB="0" distL="114300" distR="114300" simplePos="0" relativeHeight="251672576" behindDoc="1" locked="0" layoutInCell="1" allowOverlap="1" wp14:anchorId="0BC33939" wp14:editId="5B77028B">
          <wp:simplePos x="0" y="0"/>
          <wp:positionH relativeFrom="column">
            <wp:posOffset>0</wp:posOffset>
          </wp:positionH>
          <wp:positionV relativeFrom="paragraph">
            <wp:posOffset>582599</wp:posOffset>
          </wp:positionV>
          <wp:extent cx="7870190" cy="389890"/>
          <wp:effectExtent l="0" t="0" r="3810" b="0"/>
          <wp:wrapNone/>
          <wp:docPr id="563020093" name="Imagen 56302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80305" name="Imagen 2100580305"/>
                  <pic:cNvPicPr/>
                </pic:nvPicPr>
                <pic:blipFill>
                  <a:blip r:embed="rId1">
                    <a:extLst>
                      <a:ext uri="{28A0092B-C50C-407E-A947-70E740481C1C}">
                        <a14:useLocalDpi xmlns:a14="http://schemas.microsoft.com/office/drawing/2010/main" val="0"/>
                      </a:ext>
                    </a:extLst>
                  </a:blip>
                  <a:stretch>
                    <a:fillRect/>
                  </a:stretch>
                </pic:blipFill>
                <pic:spPr>
                  <a:xfrm>
                    <a:off x="0" y="0"/>
                    <a:ext cx="7870190" cy="389890"/>
                  </a:xfrm>
                  <a:prstGeom prst="rect">
                    <a:avLst/>
                  </a:prstGeom>
                </pic:spPr>
              </pic:pic>
            </a:graphicData>
          </a:graphic>
          <wp14:sizeRelH relativeFrom="page">
            <wp14:pctWidth>0</wp14:pctWidth>
          </wp14:sizeRelH>
          <wp14:sizeRelV relativeFrom="page">
            <wp14:pctHeight>0</wp14:pctHeight>
          </wp14:sizeRelV>
        </wp:anchor>
      </w:drawing>
    </w:r>
    <w:r w:rsidR="00E75ECE">
      <w:rPr>
        <w:noProof/>
        <w:sz w:val="13"/>
      </w:rPr>
      <w:drawing>
        <wp:anchor distT="0" distB="0" distL="114300" distR="114300" simplePos="0" relativeHeight="251670528" behindDoc="1" locked="0" layoutInCell="1" allowOverlap="1" wp14:anchorId="7FA9693B" wp14:editId="2136FB5D">
          <wp:simplePos x="0" y="0"/>
          <wp:positionH relativeFrom="column">
            <wp:posOffset>-480060</wp:posOffset>
          </wp:positionH>
          <wp:positionV relativeFrom="paragraph">
            <wp:posOffset>339725</wp:posOffset>
          </wp:positionV>
          <wp:extent cx="7870190" cy="389890"/>
          <wp:effectExtent l="0" t="0" r="3810" b="0"/>
          <wp:wrapNone/>
          <wp:docPr id="1279069566" name="Imagen 127906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80305" name="Imagen 2100580305"/>
                  <pic:cNvPicPr/>
                </pic:nvPicPr>
                <pic:blipFill>
                  <a:blip r:embed="rId1">
                    <a:extLst>
                      <a:ext uri="{28A0092B-C50C-407E-A947-70E740481C1C}">
                        <a14:useLocalDpi xmlns:a14="http://schemas.microsoft.com/office/drawing/2010/main" val="0"/>
                      </a:ext>
                    </a:extLst>
                  </a:blip>
                  <a:stretch>
                    <a:fillRect/>
                  </a:stretch>
                </pic:blipFill>
                <pic:spPr>
                  <a:xfrm>
                    <a:off x="0" y="0"/>
                    <a:ext cx="7870190" cy="389890"/>
                  </a:xfrm>
                  <a:prstGeom prst="rect">
                    <a:avLst/>
                  </a:prstGeom>
                </pic:spPr>
              </pic:pic>
            </a:graphicData>
          </a:graphic>
          <wp14:sizeRelH relativeFrom="page">
            <wp14:pctWidth>0</wp14:pctWidth>
          </wp14:sizeRelH>
          <wp14:sizeRelV relativeFrom="page">
            <wp14:pctHeight>0</wp14:pctHeight>
          </wp14:sizeRelV>
        </wp:anchor>
      </w:drawing>
    </w:r>
    <w:r w:rsidR="00E75ECE">
      <w:rPr>
        <w:noProof/>
        <w:sz w:val="13"/>
      </w:rPr>
      <mc:AlternateContent>
        <mc:Choice Requires="wps">
          <w:drawing>
            <wp:anchor distT="0" distB="0" distL="114300" distR="114300" simplePos="0" relativeHeight="251671552" behindDoc="0" locked="0" layoutInCell="1" allowOverlap="1" wp14:anchorId="5555ED3C" wp14:editId="5C7AF774">
              <wp:simplePos x="0" y="0"/>
              <wp:positionH relativeFrom="column">
                <wp:posOffset>6645275</wp:posOffset>
              </wp:positionH>
              <wp:positionV relativeFrom="paragraph">
                <wp:posOffset>309880</wp:posOffset>
              </wp:positionV>
              <wp:extent cx="742315" cy="326390"/>
              <wp:effectExtent l="0" t="0" r="0" b="0"/>
              <wp:wrapNone/>
              <wp:docPr id="974002449" name="Cuadro de texto 2"/>
              <wp:cNvGraphicFramePr/>
              <a:graphic xmlns:a="http://schemas.openxmlformats.org/drawingml/2006/main">
                <a:graphicData uri="http://schemas.microsoft.com/office/word/2010/wordprocessingShape">
                  <wps:wsp>
                    <wps:cNvSpPr txBox="1"/>
                    <wps:spPr>
                      <a:xfrm>
                        <a:off x="0" y="0"/>
                        <a:ext cx="742315" cy="326390"/>
                      </a:xfrm>
                      <a:prstGeom prst="rect">
                        <a:avLst/>
                      </a:prstGeom>
                      <a:noFill/>
                      <a:ln w="6350">
                        <a:noFill/>
                      </a:ln>
                    </wps:spPr>
                    <wps:txbx>
                      <w:txbxContent>
                        <w:p w14:paraId="399F83DD" w14:textId="23BE26D9" w:rsidR="00E75ECE" w:rsidRPr="008A06F0" w:rsidRDefault="00FE58AF" w:rsidP="00BF043E">
                          <w:pPr>
                            <w:rPr>
                              <w:rFonts w:ascii="Roboto" w:hAnsi="Roboto"/>
                              <w:color w:val="FFFFFF" w:themeColor="background1"/>
                              <w:sz w:val="24"/>
                              <w:szCs w:val="24"/>
                              <w:lang w:val="en-US"/>
                            </w:rPr>
                          </w:pPr>
                          <w:r>
                            <w:rPr>
                              <w:rFonts w:ascii="Roboto" w:hAnsi="Roboto"/>
                              <w:color w:val="FFFFFF" w:themeColor="background1"/>
                              <w:sz w:val="24"/>
                              <w:szCs w:val="24"/>
                              <w:lang w:val="en-U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5ED3C" id="_x0000_s1039" type="#_x0000_t202" style="position:absolute;left:0;text-align:left;margin-left:523.25pt;margin-top:24.4pt;width:58.45pt;height:2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j/GAIAADI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" filled="f" stroked="f" strokeweight=".5pt">
              <v:textbox>
                <w:txbxContent>
                  <w:p w14:paraId="399F83DD" w14:textId="23BE26D9" w:rsidR="00E75ECE" w:rsidRPr="008A06F0" w:rsidRDefault="00FE58AF" w:rsidP="00BF043E">
                    <w:pPr>
                      <w:rPr>
                        <w:rFonts w:ascii="Roboto" w:hAnsi="Roboto"/>
                        <w:color w:val="FFFFFF" w:themeColor="background1"/>
                        <w:sz w:val="24"/>
                        <w:szCs w:val="24"/>
                        <w:lang w:val="en-US"/>
                      </w:rPr>
                    </w:pPr>
                    <w:r>
                      <w:rPr>
                        <w:rFonts w:ascii="Roboto" w:hAnsi="Roboto"/>
                        <w:color w:val="FFFFFF" w:themeColor="background1"/>
                        <w:sz w:val="24"/>
                        <w:szCs w:val="24"/>
                        <w:lang w:val="en-US"/>
                      </w:rPr>
                      <w:t>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8165A" w14:textId="77777777" w:rsidR="000F7392" w:rsidRDefault="000F7392" w:rsidP="00F815F2">
      <w:r>
        <w:separator/>
      </w:r>
    </w:p>
  </w:footnote>
  <w:footnote w:type="continuationSeparator" w:id="0">
    <w:p w14:paraId="52529832" w14:textId="77777777" w:rsidR="000F7392" w:rsidRDefault="000F7392" w:rsidP="00F815F2">
      <w:r>
        <w:continuationSeparator/>
      </w:r>
    </w:p>
  </w:footnote>
  <w:footnote w:type="continuationNotice" w:id="1">
    <w:p w14:paraId="7EF94C4F" w14:textId="77777777" w:rsidR="000F7392" w:rsidRDefault="000F7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540933"/>
      <w:docPartObj>
        <w:docPartGallery w:val="Page Numbers (Top of Page)"/>
        <w:docPartUnique/>
      </w:docPartObj>
    </w:sdtPr>
    <w:sdtContent>
      <w:p w14:paraId="68D0CFE5" w14:textId="58C39149" w:rsidR="00146DCC" w:rsidRDefault="00214DD3" w:rsidP="00C95214">
        <w:pPr>
          <w:pStyle w:val="Encabezado"/>
          <w:jc w:val="right"/>
        </w:pPr>
        <w:r>
          <w:rPr>
            <w:noProof/>
            <w:sz w:val="13"/>
          </w:rPr>
          <w:drawing>
            <wp:anchor distT="0" distB="0" distL="114300" distR="114300" simplePos="0" relativeHeight="251666432" behindDoc="1" locked="0" layoutInCell="1" allowOverlap="1" wp14:anchorId="2C21B59F" wp14:editId="23CC2D32">
              <wp:simplePos x="0" y="0"/>
              <wp:positionH relativeFrom="column">
                <wp:posOffset>2540</wp:posOffset>
              </wp:positionH>
              <wp:positionV relativeFrom="paragraph">
                <wp:posOffset>-1792737</wp:posOffset>
              </wp:positionV>
              <wp:extent cx="7870190" cy="389890"/>
              <wp:effectExtent l="0" t="0" r="3810" b="0"/>
              <wp:wrapNone/>
              <wp:docPr id="105044320" name="Imagen 10504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80305" name="Imagen 2100580305"/>
                      <pic:cNvPicPr/>
                    </pic:nvPicPr>
                    <pic:blipFill>
                      <a:blip r:embed="rId1">
                        <a:extLst>
                          <a:ext uri="{28A0092B-C50C-407E-A947-70E740481C1C}">
                            <a14:useLocalDpi xmlns:a14="http://schemas.microsoft.com/office/drawing/2010/main" val="0"/>
                          </a:ext>
                        </a:extLst>
                      </a:blip>
                      <a:stretch>
                        <a:fillRect/>
                      </a:stretch>
                    </pic:blipFill>
                    <pic:spPr>
                      <a:xfrm>
                        <a:off x="0" y="0"/>
                        <a:ext cx="7870190" cy="389890"/>
                      </a:xfrm>
                      <a:prstGeom prst="rect">
                        <a:avLst/>
                      </a:prstGeom>
                    </pic:spPr>
                  </pic:pic>
                </a:graphicData>
              </a:graphic>
              <wp14:sizeRelH relativeFrom="page">
                <wp14:pctWidth>0</wp14:pctWidth>
              </wp14:sizeRelH>
              <wp14:sizeRelV relativeFrom="page">
                <wp14:pctHeight>0</wp14:pctHeight>
              </wp14:sizeRelV>
            </wp:anchor>
          </w:drawing>
        </w:r>
        <w:r w:rsidR="00146DCC">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27440F"/>
    <w:multiLevelType w:val="hybridMultilevel"/>
    <w:tmpl w:val="4CB6510A"/>
    <w:lvl w:ilvl="0" w:tplc="8632B59C">
      <w:start w:val="1"/>
      <w:numFmt w:val="decimal"/>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078E7"/>
    <w:multiLevelType w:val="hybridMultilevel"/>
    <w:tmpl w:val="FC42F49E"/>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D50341"/>
    <w:multiLevelType w:val="hybridMultilevel"/>
    <w:tmpl w:val="D02A550C"/>
    <w:lvl w:ilvl="0" w:tplc="66763BAE">
      <w:start w:val="1"/>
      <w:numFmt w:val="decimal"/>
      <w:lvlText w:val="%1."/>
      <w:lvlJc w:val="left"/>
      <w:pPr>
        <w:tabs>
          <w:tab w:val="num" w:pos="360"/>
        </w:tabs>
        <w:ind w:left="36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6396264"/>
    <w:multiLevelType w:val="hybridMultilevel"/>
    <w:tmpl w:val="EFA2B488"/>
    <w:lvl w:ilvl="0" w:tplc="DF0EC69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DD0650"/>
    <w:multiLevelType w:val="hybridMultilevel"/>
    <w:tmpl w:val="B22A83BA"/>
    <w:lvl w:ilvl="0" w:tplc="140A0011">
      <w:start w:val="1"/>
      <w:numFmt w:val="decimal"/>
      <w:lvlText w:val="%1)"/>
      <w:lvlJc w:val="left"/>
      <w:pPr>
        <w:ind w:left="504" w:hanging="360"/>
      </w:pPr>
    </w:lvl>
    <w:lvl w:ilvl="1" w:tplc="140A0019" w:tentative="1">
      <w:start w:val="1"/>
      <w:numFmt w:val="lowerLetter"/>
      <w:lvlText w:val="%2."/>
      <w:lvlJc w:val="left"/>
      <w:pPr>
        <w:ind w:left="1224" w:hanging="360"/>
      </w:pPr>
    </w:lvl>
    <w:lvl w:ilvl="2" w:tplc="140A001B" w:tentative="1">
      <w:start w:val="1"/>
      <w:numFmt w:val="lowerRoman"/>
      <w:lvlText w:val="%3."/>
      <w:lvlJc w:val="right"/>
      <w:pPr>
        <w:ind w:left="1944" w:hanging="180"/>
      </w:pPr>
    </w:lvl>
    <w:lvl w:ilvl="3" w:tplc="140A000F" w:tentative="1">
      <w:start w:val="1"/>
      <w:numFmt w:val="decimal"/>
      <w:lvlText w:val="%4."/>
      <w:lvlJc w:val="left"/>
      <w:pPr>
        <w:ind w:left="2664" w:hanging="360"/>
      </w:pPr>
    </w:lvl>
    <w:lvl w:ilvl="4" w:tplc="140A0019" w:tentative="1">
      <w:start w:val="1"/>
      <w:numFmt w:val="lowerLetter"/>
      <w:lvlText w:val="%5."/>
      <w:lvlJc w:val="left"/>
      <w:pPr>
        <w:ind w:left="3384" w:hanging="360"/>
      </w:pPr>
    </w:lvl>
    <w:lvl w:ilvl="5" w:tplc="140A001B" w:tentative="1">
      <w:start w:val="1"/>
      <w:numFmt w:val="lowerRoman"/>
      <w:lvlText w:val="%6."/>
      <w:lvlJc w:val="right"/>
      <w:pPr>
        <w:ind w:left="4104" w:hanging="180"/>
      </w:pPr>
    </w:lvl>
    <w:lvl w:ilvl="6" w:tplc="140A000F" w:tentative="1">
      <w:start w:val="1"/>
      <w:numFmt w:val="decimal"/>
      <w:lvlText w:val="%7."/>
      <w:lvlJc w:val="left"/>
      <w:pPr>
        <w:ind w:left="4824" w:hanging="360"/>
      </w:pPr>
    </w:lvl>
    <w:lvl w:ilvl="7" w:tplc="140A0019" w:tentative="1">
      <w:start w:val="1"/>
      <w:numFmt w:val="lowerLetter"/>
      <w:lvlText w:val="%8."/>
      <w:lvlJc w:val="left"/>
      <w:pPr>
        <w:ind w:left="5544" w:hanging="360"/>
      </w:pPr>
    </w:lvl>
    <w:lvl w:ilvl="8" w:tplc="140A001B" w:tentative="1">
      <w:start w:val="1"/>
      <w:numFmt w:val="lowerRoman"/>
      <w:lvlText w:val="%9."/>
      <w:lvlJc w:val="right"/>
      <w:pPr>
        <w:ind w:left="6264" w:hanging="180"/>
      </w:pPr>
    </w:lvl>
  </w:abstractNum>
  <w:abstractNum w:abstractNumId="5" w15:restartNumberingAfterBreak="0">
    <w:nsid w:val="0BE04FCB"/>
    <w:multiLevelType w:val="hybridMultilevel"/>
    <w:tmpl w:val="BDE20DC6"/>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16C171D"/>
    <w:multiLevelType w:val="hybridMultilevel"/>
    <w:tmpl w:val="53A65E64"/>
    <w:lvl w:ilvl="0" w:tplc="A7224B2A">
      <w:start w:val="1"/>
      <w:numFmt w:val="bullet"/>
      <w:pStyle w:val="T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F44146"/>
    <w:multiLevelType w:val="hybridMultilevel"/>
    <w:tmpl w:val="A7444F9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36300B6"/>
    <w:multiLevelType w:val="hybridMultilevel"/>
    <w:tmpl w:val="9EF0D8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940EF"/>
    <w:multiLevelType w:val="hybridMultilevel"/>
    <w:tmpl w:val="45D0BD38"/>
    <w:lvl w:ilvl="0" w:tplc="73283330">
      <w:start w:val="2"/>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15:restartNumberingAfterBreak="0">
    <w:nsid w:val="26F82F85"/>
    <w:multiLevelType w:val="multilevel"/>
    <w:tmpl w:val="80EE9A64"/>
    <w:lvl w:ilvl="0">
      <w:start w:val="1"/>
      <w:numFmt w:val="decimal"/>
      <w:lvlText w:val="%1.a)"/>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9837B6"/>
    <w:multiLevelType w:val="hybridMultilevel"/>
    <w:tmpl w:val="C3C26912"/>
    <w:lvl w:ilvl="0" w:tplc="140A0017">
      <w:start w:val="1"/>
      <w:numFmt w:val="lowerLetter"/>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2C9207E2"/>
    <w:multiLevelType w:val="hybridMultilevel"/>
    <w:tmpl w:val="15907DDC"/>
    <w:lvl w:ilvl="0" w:tplc="04090003">
      <w:start w:val="1"/>
      <w:numFmt w:val="bullet"/>
      <w:lvlText w:val="o"/>
      <w:lvlJc w:val="left"/>
      <w:pPr>
        <w:ind w:left="1080" w:hanging="360"/>
      </w:pPr>
      <w:rPr>
        <w:rFonts w:ascii="Courier New" w:hAnsi="Courier New" w:cs="Courier New" w:hint="default"/>
        <w:w w:val="100"/>
        <w:lang w:val="es-ES" w:eastAsia="en-US" w:bidi="ar-SA"/>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384A23"/>
    <w:multiLevelType w:val="hybridMultilevel"/>
    <w:tmpl w:val="CDF84C50"/>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35414E9F"/>
    <w:multiLevelType w:val="hybridMultilevel"/>
    <w:tmpl w:val="D142773A"/>
    <w:lvl w:ilvl="0" w:tplc="8D92C14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787724A"/>
    <w:multiLevelType w:val="hybridMultilevel"/>
    <w:tmpl w:val="D8328E9E"/>
    <w:lvl w:ilvl="0" w:tplc="AF1A063C">
      <w:start w:val="1"/>
      <w:numFmt w:val="upperLetter"/>
      <w:lvlText w:val="%1."/>
      <w:lvlJc w:val="left"/>
      <w:pPr>
        <w:tabs>
          <w:tab w:val="num" w:pos="360"/>
        </w:tabs>
        <w:ind w:left="360" w:hanging="360"/>
      </w:pPr>
      <w:rPr>
        <w:rFonts w:hint="default"/>
        <w:b/>
      </w:rPr>
    </w:lvl>
    <w:lvl w:ilvl="1" w:tplc="140A000F">
      <w:start w:val="1"/>
      <w:numFmt w:val="decimal"/>
      <w:lvlText w:val="%2."/>
      <w:lvlJc w:val="left"/>
      <w:pPr>
        <w:tabs>
          <w:tab w:val="num" w:pos="360"/>
        </w:tabs>
        <w:ind w:left="360" w:hanging="360"/>
      </w:pPr>
      <w:rPr>
        <w:rFonts w:hint="default"/>
      </w:rPr>
    </w:lvl>
    <w:lvl w:ilvl="2" w:tplc="C440851C">
      <w:start w:val="1"/>
      <w:numFmt w:val="decimal"/>
      <w:lvlText w:val="%3."/>
      <w:lvlJc w:val="left"/>
      <w:pPr>
        <w:tabs>
          <w:tab w:val="num" w:pos="1980"/>
        </w:tabs>
        <w:ind w:left="1980" w:hanging="360"/>
      </w:pPr>
      <w:rPr>
        <w:rFonts w:hint="default"/>
        <w:color w:val="auto"/>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7F56537"/>
    <w:multiLevelType w:val="hybridMultilevel"/>
    <w:tmpl w:val="0DE0C0F8"/>
    <w:lvl w:ilvl="0" w:tplc="A4D62B72">
      <w:start w:val="1"/>
      <w:numFmt w:val="decimal"/>
      <w:lvlText w:val="%1."/>
      <w:lvlJc w:val="left"/>
      <w:pPr>
        <w:ind w:left="69" w:hanging="235"/>
      </w:pPr>
      <w:rPr>
        <w:rFonts w:ascii="Arial" w:eastAsia="Arial MT" w:hAnsi="Arial" w:cs="Arial"/>
        <w:w w:val="99"/>
        <w:sz w:val="18"/>
        <w:szCs w:val="18"/>
        <w:lang w:val="es-ES" w:eastAsia="en-US" w:bidi="ar-SA"/>
      </w:rPr>
    </w:lvl>
    <w:lvl w:ilvl="1" w:tplc="A5E00208">
      <w:numFmt w:val="bullet"/>
      <w:lvlText w:val="•"/>
      <w:lvlJc w:val="left"/>
      <w:pPr>
        <w:ind w:left="700" w:hanging="235"/>
      </w:pPr>
      <w:rPr>
        <w:rFonts w:hint="default"/>
        <w:lang w:val="es-ES" w:eastAsia="en-US" w:bidi="ar-SA"/>
      </w:rPr>
    </w:lvl>
    <w:lvl w:ilvl="2" w:tplc="2AA09DFE">
      <w:numFmt w:val="bullet"/>
      <w:lvlText w:val="•"/>
      <w:lvlJc w:val="left"/>
      <w:pPr>
        <w:ind w:left="1341" w:hanging="235"/>
      </w:pPr>
      <w:rPr>
        <w:rFonts w:hint="default"/>
        <w:lang w:val="es-ES" w:eastAsia="en-US" w:bidi="ar-SA"/>
      </w:rPr>
    </w:lvl>
    <w:lvl w:ilvl="3" w:tplc="B1C8F224">
      <w:numFmt w:val="bullet"/>
      <w:lvlText w:val="•"/>
      <w:lvlJc w:val="left"/>
      <w:pPr>
        <w:ind w:left="1982" w:hanging="235"/>
      </w:pPr>
      <w:rPr>
        <w:rFonts w:hint="default"/>
        <w:lang w:val="es-ES" w:eastAsia="en-US" w:bidi="ar-SA"/>
      </w:rPr>
    </w:lvl>
    <w:lvl w:ilvl="4" w:tplc="150CDC90">
      <w:numFmt w:val="bullet"/>
      <w:lvlText w:val="•"/>
      <w:lvlJc w:val="left"/>
      <w:pPr>
        <w:ind w:left="2623" w:hanging="235"/>
      </w:pPr>
      <w:rPr>
        <w:rFonts w:hint="default"/>
        <w:lang w:val="es-ES" w:eastAsia="en-US" w:bidi="ar-SA"/>
      </w:rPr>
    </w:lvl>
    <w:lvl w:ilvl="5" w:tplc="331049F6">
      <w:numFmt w:val="bullet"/>
      <w:lvlText w:val="•"/>
      <w:lvlJc w:val="left"/>
      <w:pPr>
        <w:ind w:left="3264" w:hanging="235"/>
      </w:pPr>
      <w:rPr>
        <w:rFonts w:hint="default"/>
        <w:lang w:val="es-ES" w:eastAsia="en-US" w:bidi="ar-SA"/>
      </w:rPr>
    </w:lvl>
    <w:lvl w:ilvl="6" w:tplc="ED36E7BE">
      <w:numFmt w:val="bullet"/>
      <w:lvlText w:val="•"/>
      <w:lvlJc w:val="left"/>
      <w:pPr>
        <w:ind w:left="3905" w:hanging="235"/>
      </w:pPr>
      <w:rPr>
        <w:rFonts w:hint="default"/>
        <w:lang w:val="es-ES" w:eastAsia="en-US" w:bidi="ar-SA"/>
      </w:rPr>
    </w:lvl>
    <w:lvl w:ilvl="7" w:tplc="E416C078">
      <w:numFmt w:val="bullet"/>
      <w:lvlText w:val="•"/>
      <w:lvlJc w:val="left"/>
      <w:pPr>
        <w:ind w:left="4546" w:hanging="235"/>
      </w:pPr>
      <w:rPr>
        <w:rFonts w:hint="default"/>
        <w:lang w:val="es-ES" w:eastAsia="en-US" w:bidi="ar-SA"/>
      </w:rPr>
    </w:lvl>
    <w:lvl w:ilvl="8" w:tplc="3C4CB4EE">
      <w:numFmt w:val="bullet"/>
      <w:lvlText w:val="•"/>
      <w:lvlJc w:val="left"/>
      <w:pPr>
        <w:ind w:left="5187" w:hanging="235"/>
      </w:pPr>
      <w:rPr>
        <w:rFonts w:hint="default"/>
        <w:lang w:val="es-ES" w:eastAsia="en-US" w:bidi="ar-SA"/>
      </w:rPr>
    </w:lvl>
  </w:abstractNum>
  <w:abstractNum w:abstractNumId="17" w15:restartNumberingAfterBreak="0">
    <w:nsid w:val="41A232F6"/>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8AB0EC0"/>
    <w:multiLevelType w:val="multilevel"/>
    <w:tmpl w:val="1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4AFC6D59"/>
    <w:multiLevelType w:val="hybridMultilevel"/>
    <w:tmpl w:val="05EA63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45CCE"/>
    <w:multiLevelType w:val="hybridMultilevel"/>
    <w:tmpl w:val="5AE0BDFC"/>
    <w:lvl w:ilvl="0" w:tplc="F7EE3080">
      <w:start w:val="1"/>
      <w:numFmt w:val="decimal"/>
      <w:lvlText w:val="%1."/>
      <w:lvlJc w:val="left"/>
      <w:pPr>
        <w:tabs>
          <w:tab w:val="num" w:pos="360"/>
        </w:tabs>
        <w:ind w:left="360" w:hanging="360"/>
      </w:pPr>
      <w:rPr>
        <w:rFonts w:hint="default"/>
        <w:b/>
        <w:color w:val="auto"/>
        <w:sz w:val="20"/>
        <w:szCs w:val="20"/>
      </w:rPr>
    </w:lvl>
    <w:lvl w:ilvl="1" w:tplc="0C0A0015">
      <w:start w:val="1"/>
      <w:numFmt w:val="upperLetter"/>
      <w:lvlText w:val="%2."/>
      <w:lvlJc w:val="left"/>
      <w:pPr>
        <w:tabs>
          <w:tab w:val="num" w:pos="360"/>
        </w:tabs>
        <w:ind w:left="360" w:hanging="360"/>
      </w:pPr>
      <w:rPr>
        <w:rFonts w:hint="default"/>
      </w:rPr>
    </w:lvl>
    <w:lvl w:ilvl="2" w:tplc="4DC4E1EA">
      <w:start w:val="1"/>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CF10F45"/>
    <w:multiLevelType w:val="hybridMultilevel"/>
    <w:tmpl w:val="D60AC9EE"/>
    <w:lvl w:ilvl="0" w:tplc="140A0011">
      <w:start w:val="1"/>
      <w:numFmt w:val="decimal"/>
      <w:lvlText w:val="%1)"/>
      <w:lvlJc w:val="left"/>
      <w:pPr>
        <w:ind w:left="864" w:hanging="360"/>
      </w:pPr>
    </w:lvl>
    <w:lvl w:ilvl="1" w:tplc="140A0019" w:tentative="1">
      <w:start w:val="1"/>
      <w:numFmt w:val="lowerLetter"/>
      <w:lvlText w:val="%2."/>
      <w:lvlJc w:val="left"/>
      <w:pPr>
        <w:ind w:left="1584" w:hanging="360"/>
      </w:pPr>
    </w:lvl>
    <w:lvl w:ilvl="2" w:tplc="140A001B" w:tentative="1">
      <w:start w:val="1"/>
      <w:numFmt w:val="lowerRoman"/>
      <w:lvlText w:val="%3."/>
      <w:lvlJc w:val="right"/>
      <w:pPr>
        <w:ind w:left="2304" w:hanging="180"/>
      </w:pPr>
    </w:lvl>
    <w:lvl w:ilvl="3" w:tplc="140A000F" w:tentative="1">
      <w:start w:val="1"/>
      <w:numFmt w:val="decimal"/>
      <w:lvlText w:val="%4."/>
      <w:lvlJc w:val="left"/>
      <w:pPr>
        <w:ind w:left="3024" w:hanging="360"/>
      </w:pPr>
    </w:lvl>
    <w:lvl w:ilvl="4" w:tplc="140A0019" w:tentative="1">
      <w:start w:val="1"/>
      <w:numFmt w:val="lowerLetter"/>
      <w:lvlText w:val="%5."/>
      <w:lvlJc w:val="left"/>
      <w:pPr>
        <w:ind w:left="3744" w:hanging="360"/>
      </w:pPr>
    </w:lvl>
    <w:lvl w:ilvl="5" w:tplc="140A001B" w:tentative="1">
      <w:start w:val="1"/>
      <w:numFmt w:val="lowerRoman"/>
      <w:lvlText w:val="%6."/>
      <w:lvlJc w:val="right"/>
      <w:pPr>
        <w:ind w:left="4464" w:hanging="180"/>
      </w:pPr>
    </w:lvl>
    <w:lvl w:ilvl="6" w:tplc="140A000F" w:tentative="1">
      <w:start w:val="1"/>
      <w:numFmt w:val="decimal"/>
      <w:lvlText w:val="%7."/>
      <w:lvlJc w:val="left"/>
      <w:pPr>
        <w:ind w:left="5184" w:hanging="360"/>
      </w:pPr>
    </w:lvl>
    <w:lvl w:ilvl="7" w:tplc="140A0019" w:tentative="1">
      <w:start w:val="1"/>
      <w:numFmt w:val="lowerLetter"/>
      <w:lvlText w:val="%8."/>
      <w:lvlJc w:val="left"/>
      <w:pPr>
        <w:ind w:left="5904" w:hanging="360"/>
      </w:pPr>
    </w:lvl>
    <w:lvl w:ilvl="8" w:tplc="140A001B" w:tentative="1">
      <w:start w:val="1"/>
      <w:numFmt w:val="lowerRoman"/>
      <w:lvlText w:val="%9."/>
      <w:lvlJc w:val="right"/>
      <w:pPr>
        <w:ind w:left="6624" w:hanging="180"/>
      </w:pPr>
    </w:lvl>
  </w:abstractNum>
  <w:abstractNum w:abstractNumId="22" w15:restartNumberingAfterBreak="0">
    <w:nsid w:val="4E002A75"/>
    <w:multiLevelType w:val="hybridMultilevel"/>
    <w:tmpl w:val="2CA2B79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0F6778"/>
    <w:multiLevelType w:val="hybridMultilevel"/>
    <w:tmpl w:val="8C646B06"/>
    <w:lvl w:ilvl="0" w:tplc="B28081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D29AC"/>
    <w:multiLevelType w:val="hybridMultilevel"/>
    <w:tmpl w:val="3BF6AB1C"/>
    <w:lvl w:ilvl="0" w:tplc="292E4CC8">
      <w:start w:val="1"/>
      <w:numFmt w:val="lowerLetter"/>
      <w:lvlText w:val="%1)"/>
      <w:lvlJc w:val="left"/>
      <w:pPr>
        <w:ind w:left="1152" w:hanging="360"/>
      </w:pPr>
      <w:rPr>
        <w:rFonts w:ascii="Arial" w:eastAsia="Times New Roman" w:hAnsi="Arial" w:cs="Arial"/>
      </w:rPr>
    </w:lvl>
    <w:lvl w:ilvl="1" w:tplc="F66AFBB4">
      <w:start w:val="1"/>
      <w:numFmt w:val="decimal"/>
      <w:lvlText w:val="%2)"/>
      <w:lvlJc w:val="left"/>
      <w:pPr>
        <w:ind w:left="1872" w:hanging="360"/>
      </w:pPr>
      <w:rPr>
        <w:rFonts w:hint="default"/>
      </w:r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25" w15:restartNumberingAfterBreak="0">
    <w:nsid w:val="530B0465"/>
    <w:multiLevelType w:val="hybridMultilevel"/>
    <w:tmpl w:val="51E4000A"/>
    <w:lvl w:ilvl="0" w:tplc="AF1A063C">
      <w:start w:val="1"/>
      <w:numFmt w:val="upperLetter"/>
      <w:lvlText w:val="%1."/>
      <w:lvlJc w:val="left"/>
      <w:pPr>
        <w:tabs>
          <w:tab w:val="num" w:pos="360"/>
        </w:tabs>
        <w:ind w:left="360" w:hanging="360"/>
      </w:pPr>
      <w:rPr>
        <w:rFonts w:hint="default"/>
        <w:b/>
      </w:rPr>
    </w:lvl>
    <w:lvl w:ilvl="1" w:tplc="66763BAE">
      <w:start w:val="1"/>
      <w:numFmt w:val="decimal"/>
      <w:lvlText w:val="%2."/>
      <w:lvlJc w:val="left"/>
      <w:pPr>
        <w:tabs>
          <w:tab w:val="num" w:pos="360"/>
        </w:tabs>
        <w:ind w:left="360" w:hanging="360"/>
      </w:pPr>
      <w:rPr>
        <w:rFonts w:hint="default"/>
        <w:sz w:val="20"/>
      </w:rPr>
    </w:lvl>
    <w:lvl w:ilvl="2" w:tplc="C440851C">
      <w:start w:val="1"/>
      <w:numFmt w:val="decimal"/>
      <w:lvlText w:val="%3."/>
      <w:lvlJc w:val="left"/>
      <w:pPr>
        <w:tabs>
          <w:tab w:val="num" w:pos="1980"/>
        </w:tabs>
        <w:ind w:left="1980" w:hanging="360"/>
      </w:pPr>
      <w:rPr>
        <w:rFonts w:hint="default"/>
        <w:color w:val="auto"/>
      </w:rPr>
    </w:lvl>
    <w:lvl w:ilvl="3" w:tplc="F844DB68">
      <w:start w:val="1"/>
      <w:numFmt w:val="upperLetter"/>
      <w:lvlText w:val="%4)"/>
      <w:lvlJc w:val="left"/>
      <w:pPr>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575E0979"/>
    <w:multiLevelType w:val="hybridMultilevel"/>
    <w:tmpl w:val="A81CD08C"/>
    <w:lvl w:ilvl="0" w:tplc="AE50D764">
      <w:start w:val="6"/>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7" w15:restartNumberingAfterBreak="0">
    <w:nsid w:val="575F2EBB"/>
    <w:multiLevelType w:val="hybridMultilevel"/>
    <w:tmpl w:val="D2CC910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7674E51"/>
    <w:multiLevelType w:val="hybridMultilevel"/>
    <w:tmpl w:val="A6D4AFC4"/>
    <w:lvl w:ilvl="0" w:tplc="F7F4F048">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9" w15:restartNumberingAfterBreak="0">
    <w:nsid w:val="5D850587"/>
    <w:multiLevelType w:val="hybridMultilevel"/>
    <w:tmpl w:val="6BE49556"/>
    <w:lvl w:ilvl="0" w:tplc="66763BAE">
      <w:start w:val="1"/>
      <w:numFmt w:val="decimal"/>
      <w:lvlText w:val="%1."/>
      <w:lvlJc w:val="left"/>
      <w:pPr>
        <w:tabs>
          <w:tab w:val="num" w:pos="360"/>
        </w:tabs>
        <w:ind w:left="360" w:hanging="360"/>
      </w:pPr>
      <w:rPr>
        <w:rFonts w:hint="default"/>
        <w:sz w:val="20"/>
      </w:rPr>
    </w:lvl>
    <w:lvl w:ilvl="1" w:tplc="7EC23DFE">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2594CBF"/>
    <w:multiLevelType w:val="hybridMultilevel"/>
    <w:tmpl w:val="0F5817D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6703303B"/>
    <w:multiLevelType w:val="hybridMultilevel"/>
    <w:tmpl w:val="D142773A"/>
    <w:lvl w:ilvl="0" w:tplc="8D92C14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673E0552"/>
    <w:multiLevelType w:val="hybridMultilevel"/>
    <w:tmpl w:val="A6F6BAC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9413E58"/>
    <w:multiLevelType w:val="multilevel"/>
    <w:tmpl w:val="FD2C3782"/>
    <w:lvl w:ilvl="0">
      <w:start w:val="1"/>
      <w:numFmt w:val="decimal"/>
      <w:lvlText w:val="%1."/>
      <w:lvlJc w:val="left"/>
      <w:rPr>
        <w:rFonts w:ascii="Arial" w:eastAsia="Times New Roman"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342CCB"/>
    <w:multiLevelType w:val="hybridMultilevel"/>
    <w:tmpl w:val="ECC01D40"/>
    <w:lvl w:ilvl="0" w:tplc="62BC4A58">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D23A52"/>
    <w:multiLevelType w:val="hybridMultilevel"/>
    <w:tmpl w:val="FFC616FA"/>
    <w:lvl w:ilvl="0" w:tplc="8D92C14C">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7E6CC5"/>
    <w:multiLevelType w:val="hybridMultilevel"/>
    <w:tmpl w:val="251C275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3C64ED3"/>
    <w:multiLevelType w:val="hybridMultilevel"/>
    <w:tmpl w:val="5C4C6CFE"/>
    <w:lvl w:ilvl="0" w:tplc="66763BAE">
      <w:start w:val="1"/>
      <w:numFmt w:val="decimal"/>
      <w:lvlText w:val="%1."/>
      <w:lvlJc w:val="left"/>
      <w:pPr>
        <w:ind w:left="360" w:hanging="360"/>
      </w:pPr>
      <w:rPr>
        <w:rFonts w:hint="default"/>
        <w:sz w:val="2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752E43B7"/>
    <w:multiLevelType w:val="hybridMultilevel"/>
    <w:tmpl w:val="2B7822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9770EC1"/>
    <w:multiLevelType w:val="hybridMultilevel"/>
    <w:tmpl w:val="4AC24F22"/>
    <w:lvl w:ilvl="0" w:tplc="AF1A063C">
      <w:start w:val="1"/>
      <w:numFmt w:val="upperLetter"/>
      <w:lvlText w:val="%1."/>
      <w:lvlJc w:val="left"/>
      <w:pPr>
        <w:tabs>
          <w:tab w:val="num" w:pos="360"/>
        </w:tabs>
        <w:ind w:left="360" w:hanging="360"/>
      </w:pPr>
      <w:rPr>
        <w:rFonts w:hint="default"/>
        <w:b/>
      </w:rPr>
    </w:lvl>
    <w:lvl w:ilvl="1" w:tplc="140A0011">
      <w:start w:val="1"/>
      <w:numFmt w:val="decimal"/>
      <w:lvlText w:val="%2)"/>
      <w:lvlJc w:val="left"/>
      <w:pPr>
        <w:tabs>
          <w:tab w:val="num" w:pos="360"/>
        </w:tabs>
        <w:ind w:left="360" w:hanging="360"/>
      </w:pPr>
      <w:rPr>
        <w:rFonts w:hint="default"/>
      </w:rPr>
    </w:lvl>
    <w:lvl w:ilvl="2" w:tplc="C440851C">
      <w:start w:val="1"/>
      <w:numFmt w:val="decimal"/>
      <w:lvlText w:val="%3."/>
      <w:lvlJc w:val="left"/>
      <w:pPr>
        <w:tabs>
          <w:tab w:val="num" w:pos="1980"/>
        </w:tabs>
        <w:ind w:left="1980" w:hanging="360"/>
      </w:pPr>
      <w:rPr>
        <w:rFonts w:hint="default"/>
        <w:color w:val="auto"/>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79E64DD9"/>
    <w:multiLevelType w:val="hybridMultilevel"/>
    <w:tmpl w:val="D02A550C"/>
    <w:lvl w:ilvl="0" w:tplc="66763BAE">
      <w:start w:val="1"/>
      <w:numFmt w:val="decimal"/>
      <w:lvlText w:val="%1."/>
      <w:lvlJc w:val="left"/>
      <w:pPr>
        <w:tabs>
          <w:tab w:val="num" w:pos="360"/>
        </w:tabs>
        <w:ind w:left="36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A265C20"/>
    <w:multiLevelType w:val="multilevel"/>
    <w:tmpl w:val="CD04A2A2"/>
    <w:lvl w:ilvl="0">
      <w:start w:val="1"/>
      <w:numFmt w:val="decimal"/>
      <w:lvlText w:val="%1.a)"/>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6F29AD"/>
    <w:multiLevelType w:val="hybridMultilevel"/>
    <w:tmpl w:val="1C320F36"/>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946543968">
    <w:abstractNumId w:val="15"/>
  </w:num>
  <w:num w:numId="2" w16cid:durableId="1752699191">
    <w:abstractNumId w:val="0"/>
  </w:num>
  <w:num w:numId="3" w16cid:durableId="975767124">
    <w:abstractNumId w:val="35"/>
  </w:num>
  <w:num w:numId="4" w16cid:durableId="1125463310">
    <w:abstractNumId w:val="31"/>
  </w:num>
  <w:num w:numId="5" w16cid:durableId="1443382430">
    <w:abstractNumId w:val="3"/>
  </w:num>
  <w:num w:numId="6" w16cid:durableId="1511094205">
    <w:abstractNumId w:val="1"/>
  </w:num>
  <w:num w:numId="7" w16cid:durableId="1979610053">
    <w:abstractNumId w:val="20"/>
  </w:num>
  <w:num w:numId="8" w16cid:durableId="562956886">
    <w:abstractNumId w:val="9"/>
  </w:num>
  <w:num w:numId="9" w16cid:durableId="655256518">
    <w:abstractNumId w:val="24"/>
  </w:num>
  <w:num w:numId="10" w16cid:durableId="530076197">
    <w:abstractNumId w:val="33"/>
  </w:num>
  <w:num w:numId="11" w16cid:durableId="2119137551">
    <w:abstractNumId w:val="8"/>
  </w:num>
  <w:num w:numId="12" w16cid:durableId="400756589">
    <w:abstractNumId w:val="28"/>
  </w:num>
  <w:num w:numId="13" w16cid:durableId="1746143045">
    <w:abstractNumId w:val="19"/>
  </w:num>
  <w:num w:numId="14" w16cid:durableId="1277373261">
    <w:abstractNumId w:val="23"/>
  </w:num>
  <w:num w:numId="15" w16cid:durableId="141046360">
    <w:abstractNumId w:val="6"/>
  </w:num>
  <w:num w:numId="16" w16cid:durableId="1256981272">
    <w:abstractNumId w:val="34"/>
  </w:num>
  <w:num w:numId="17" w16cid:durableId="2044669038">
    <w:abstractNumId w:val="38"/>
  </w:num>
  <w:num w:numId="18" w16cid:durableId="1326514373">
    <w:abstractNumId w:val="26"/>
  </w:num>
  <w:num w:numId="19" w16cid:durableId="1807894704">
    <w:abstractNumId w:val="27"/>
  </w:num>
  <w:num w:numId="20" w16cid:durableId="748622273">
    <w:abstractNumId w:val="39"/>
  </w:num>
  <w:num w:numId="21" w16cid:durableId="568807923">
    <w:abstractNumId w:val="25"/>
  </w:num>
  <w:num w:numId="22" w16cid:durableId="997002438">
    <w:abstractNumId w:val="30"/>
  </w:num>
  <w:num w:numId="23" w16cid:durableId="1838498437">
    <w:abstractNumId w:val="22"/>
  </w:num>
  <w:num w:numId="24" w16cid:durableId="1573615430">
    <w:abstractNumId w:val="40"/>
  </w:num>
  <w:num w:numId="25" w16cid:durableId="779686591">
    <w:abstractNumId w:val="2"/>
  </w:num>
  <w:num w:numId="26" w16cid:durableId="1309433262">
    <w:abstractNumId w:val="17"/>
  </w:num>
  <w:num w:numId="27" w16cid:durableId="426579888">
    <w:abstractNumId w:val="7"/>
  </w:num>
  <w:num w:numId="28" w16cid:durableId="663515066">
    <w:abstractNumId w:val="41"/>
  </w:num>
  <w:num w:numId="29" w16cid:durableId="2089689747">
    <w:abstractNumId w:val="10"/>
  </w:num>
  <w:num w:numId="30" w16cid:durableId="1431195301">
    <w:abstractNumId w:val="18"/>
  </w:num>
  <w:num w:numId="31" w16cid:durableId="54671918">
    <w:abstractNumId w:val="14"/>
  </w:num>
  <w:num w:numId="32" w16cid:durableId="699671912">
    <w:abstractNumId w:val="13"/>
  </w:num>
  <w:num w:numId="33" w16cid:durableId="1201556126">
    <w:abstractNumId w:val="29"/>
  </w:num>
  <w:num w:numId="34" w16cid:durableId="1466728419">
    <w:abstractNumId w:val="11"/>
  </w:num>
  <w:num w:numId="35" w16cid:durableId="108934191">
    <w:abstractNumId w:val="32"/>
  </w:num>
  <w:num w:numId="36" w16cid:durableId="761873775">
    <w:abstractNumId w:val="42"/>
  </w:num>
  <w:num w:numId="37" w16cid:durableId="1707363318">
    <w:abstractNumId w:val="5"/>
  </w:num>
  <w:num w:numId="38" w16cid:durableId="1702171810">
    <w:abstractNumId w:val="4"/>
  </w:num>
  <w:num w:numId="39" w16cid:durableId="1208949655">
    <w:abstractNumId w:val="21"/>
  </w:num>
  <w:num w:numId="40" w16cid:durableId="864052095">
    <w:abstractNumId w:val="36"/>
  </w:num>
  <w:num w:numId="41" w16cid:durableId="396368111">
    <w:abstractNumId w:val="37"/>
  </w:num>
  <w:num w:numId="42" w16cid:durableId="1830249686">
    <w:abstractNumId w:val="12"/>
  </w:num>
  <w:num w:numId="43" w16cid:durableId="109925990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udy Cambronero Mora">
    <w15:presenceInfo w15:providerId="AD" w15:userId="S::jeudy.cambronero@ucr.ac.cr::2f6309ab-62d0-478e-a6bd-0c4b0af54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F7"/>
    <w:rsid w:val="000054AA"/>
    <w:rsid w:val="00005804"/>
    <w:rsid w:val="00006ACC"/>
    <w:rsid w:val="0000727E"/>
    <w:rsid w:val="000074C1"/>
    <w:rsid w:val="00007B56"/>
    <w:rsid w:val="000100F2"/>
    <w:rsid w:val="0001267A"/>
    <w:rsid w:val="00012743"/>
    <w:rsid w:val="0001344D"/>
    <w:rsid w:val="00013EBB"/>
    <w:rsid w:val="0001573E"/>
    <w:rsid w:val="00016FA3"/>
    <w:rsid w:val="00020000"/>
    <w:rsid w:val="00020605"/>
    <w:rsid w:val="00021371"/>
    <w:rsid w:val="00023967"/>
    <w:rsid w:val="00023FEF"/>
    <w:rsid w:val="00025DB9"/>
    <w:rsid w:val="00031A3D"/>
    <w:rsid w:val="00031D73"/>
    <w:rsid w:val="00033A63"/>
    <w:rsid w:val="00035D76"/>
    <w:rsid w:val="000379A1"/>
    <w:rsid w:val="00037B0F"/>
    <w:rsid w:val="000403F7"/>
    <w:rsid w:val="0004040F"/>
    <w:rsid w:val="00042850"/>
    <w:rsid w:val="00043B5E"/>
    <w:rsid w:val="00044100"/>
    <w:rsid w:val="00045F7A"/>
    <w:rsid w:val="00046E72"/>
    <w:rsid w:val="000478FA"/>
    <w:rsid w:val="000507C3"/>
    <w:rsid w:val="00052345"/>
    <w:rsid w:val="000527DF"/>
    <w:rsid w:val="00054406"/>
    <w:rsid w:val="0005521D"/>
    <w:rsid w:val="00056520"/>
    <w:rsid w:val="00057DFB"/>
    <w:rsid w:val="0006019D"/>
    <w:rsid w:val="00063F2A"/>
    <w:rsid w:val="00064297"/>
    <w:rsid w:val="0006618A"/>
    <w:rsid w:val="00070B04"/>
    <w:rsid w:val="0007147E"/>
    <w:rsid w:val="00072815"/>
    <w:rsid w:val="00072B9A"/>
    <w:rsid w:val="00076D77"/>
    <w:rsid w:val="000802CC"/>
    <w:rsid w:val="00082F3E"/>
    <w:rsid w:val="00085682"/>
    <w:rsid w:val="0008641F"/>
    <w:rsid w:val="00087877"/>
    <w:rsid w:val="0009111B"/>
    <w:rsid w:val="00094B2A"/>
    <w:rsid w:val="000A2792"/>
    <w:rsid w:val="000A433C"/>
    <w:rsid w:val="000A560E"/>
    <w:rsid w:val="000A6339"/>
    <w:rsid w:val="000B22A0"/>
    <w:rsid w:val="000B39D1"/>
    <w:rsid w:val="000B4287"/>
    <w:rsid w:val="000B5F6D"/>
    <w:rsid w:val="000B6F6B"/>
    <w:rsid w:val="000C2EEA"/>
    <w:rsid w:val="000C4235"/>
    <w:rsid w:val="000C78C5"/>
    <w:rsid w:val="000D0322"/>
    <w:rsid w:val="000D19B7"/>
    <w:rsid w:val="000D4E04"/>
    <w:rsid w:val="000E2401"/>
    <w:rsid w:val="000E55D4"/>
    <w:rsid w:val="000E7CD4"/>
    <w:rsid w:val="000F3DFC"/>
    <w:rsid w:val="000F51BA"/>
    <w:rsid w:val="000F7392"/>
    <w:rsid w:val="001005E2"/>
    <w:rsid w:val="0010165D"/>
    <w:rsid w:val="00101755"/>
    <w:rsid w:val="0010183A"/>
    <w:rsid w:val="00101DF9"/>
    <w:rsid w:val="00107727"/>
    <w:rsid w:val="00107FB5"/>
    <w:rsid w:val="00111BC8"/>
    <w:rsid w:val="00112AB5"/>
    <w:rsid w:val="001143C6"/>
    <w:rsid w:val="00114457"/>
    <w:rsid w:val="0011565D"/>
    <w:rsid w:val="00116D8C"/>
    <w:rsid w:val="00117511"/>
    <w:rsid w:val="00117ADA"/>
    <w:rsid w:val="001226EA"/>
    <w:rsid w:val="00123813"/>
    <w:rsid w:val="00123A41"/>
    <w:rsid w:val="001269A0"/>
    <w:rsid w:val="00126B4C"/>
    <w:rsid w:val="00127E00"/>
    <w:rsid w:val="001310AF"/>
    <w:rsid w:val="00131E2B"/>
    <w:rsid w:val="001323C5"/>
    <w:rsid w:val="0013435D"/>
    <w:rsid w:val="00134663"/>
    <w:rsid w:val="00134B1E"/>
    <w:rsid w:val="00134B5A"/>
    <w:rsid w:val="001437D7"/>
    <w:rsid w:val="00146DCC"/>
    <w:rsid w:val="00153900"/>
    <w:rsid w:val="00155F8C"/>
    <w:rsid w:val="001560F6"/>
    <w:rsid w:val="001561C4"/>
    <w:rsid w:val="001603DD"/>
    <w:rsid w:val="0016188A"/>
    <w:rsid w:val="00165AEB"/>
    <w:rsid w:val="001731A7"/>
    <w:rsid w:val="00175B0C"/>
    <w:rsid w:val="001765CB"/>
    <w:rsid w:val="00176DEA"/>
    <w:rsid w:val="001826AA"/>
    <w:rsid w:val="00182DE7"/>
    <w:rsid w:val="001836E0"/>
    <w:rsid w:val="00183885"/>
    <w:rsid w:val="0019167D"/>
    <w:rsid w:val="0019281C"/>
    <w:rsid w:val="00195D31"/>
    <w:rsid w:val="00196E21"/>
    <w:rsid w:val="00197D70"/>
    <w:rsid w:val="001A090A"/>
    <w:rsid w:val="001A1243"/>
    <w:rsid w:val="001A25D1"/>
    <w:rsid w:val="001A2E64"/>
    <w:rsid w:val="001A3704"/>
    <w:rsid w:val="001A3DE9"/>
    <w:rsid w:val="001B019A"/>
    <w:rsid w:val="001B3281"/>
    <w:rsid w:val="001B4B80"/>
    <w:rsid w:val="001B5361"/>
    <w:rsid w:val="001C0594"/>
    <w:rsid w:val="001C1803"/>
    <w:rsid w:val="001C23F1"/>
    <w:rsid w:val="001C2466"/>
    <w:rsid w:val="001C4C43"/>
    <w:rsid w:val="001C5333"/>
    <w:rsid w:val="001C5B48"/>
    <w:rsid w:val="001D0BD9"/>
    <w:rsid w:val="001D3839"/>
    <w:rsid w:val="001D40CD"/>
    <w:rsid w:val="001D5178"/>
    <w:rsid w:val="001D5359"/>
    <w:rsid w:val="001D6A14"/>
    <w:rsid w:val="001D6BC0"/>
    <w:rsid w:val="001D7AAE"/>
    <w:rsid w:val="001E0955"/>
    <w:rsid w:val="001E0C2E"/>
    <w:rsid w:val="001E1613"/>
    <w:rsid w:val="001E39E5"/>
    <w:rsid w:val="001E5782"/>
    <w:rsid w:val="001E6696"/>
    <w:rsid w:val="001E6A63"/>
    <w:rsid w:val="001F55B7"/>
    <w:rsid w:val="001F5A67"/>
    <w:rsid w:val="001F6CF7"/>
    <w:rsid w:val="001F779D"/>
    <w:rsid w:val="001F7F14"/>
    <w:rsid w:val="00201341"/>
    <w:rsid w:val="00206AC6"/>
    <w:rsid w:val="0020764C"/>
    <w:rsid w:val="00210C32"/>
    <w:rsid w:val="00214DD3"/>
    <w:rsid w:val="00215299"/>
    <w:rsid w:val="00217800"/>
    <w:rsid w:val="002203A3"/>
    <w:rsid w:val="0022126F"/>
    <w:rsid w:val="002220B3"/>
    <w:rsid w:val="00225728"/>
    <w:rsid w:val="002304D4"/>
    <w:rsid w:val="002317D0"/>
    <w:rsid w:val="00231C0C"/>
    <w:rsid w:val="00232163"/>
    <w:rsid w:val="00233B92"/>
    <w:rsid w:val="00233CD5"/>
    <w:rsid w:val="00235338"/>
    <w:rsid w:val="00237FF5"/>
    <w:rsid w:val="00240CCF"/>
    <w:rsid w:val="00243763"/>
    <w:rsid w:val="00243D42"/>
    <w:rsid w:val="00245CA6"/>
    <w:rsid w:val="00247B55"/>
    <w:rsid w:val="00247E1B"/>
    <w:rsid w:val="00250DB5"/>
    <w:rsid w:val="00251033"/>
    <w:rsid w:val="0025565A"/>
    <w:rsid w:val="00256C4D"/>
    <w:rsid w:val="00260440"/>
    <w:rsid w:val="00260EBE"/>
    <w:rsid w:val="00261739"/>
    <w:rsid w:val="0026196E"/>
    <w:rsid w:val="002628E6"/>
    <w:rsid w:val="00264576"/>
    <w:rsid w:val="00264990"/>
    <w:rsid w:val="00264D48"/>
    <w:rsid w:val="002651EA"/>
    <w:rsid w:val="002673C4"/>
    <w:rsid w:val="00272EE0"/>
    <w:rsid w:val="002733E0"/>
    <w:rsid w:val="00273771"/>
    <w:rsid w:val="00274FD7"/>
    <w:rsid w:val="00276097"/>
    <w:rsid w:val="00281A84"/>
    <w:rsid w:val="0028242C"/>
    <w:rsid w:val="0028397D"/>
    <w:rsid w:val="002852AF"/>
    <w:rsid w:val="0028570B"/>
    <w:rsid w:val="0028776F"/>
    <w:rsid w:val="002901D6"/>
    <w:rsid w:val="00291376"/>
    <w:rsid w:val="00294BDB"/>
    <w:rsid w:val="002A1393"/>
    <w:rsid w:val="002A2C18"/>
    <w:rsid w:val="002A435A"/>
    <w:rsid w:val="002A4899"/>
    <w:rsid w:val="002A7609"/>
    <w:rsid w:val="002A7EA3"/>
    <w:rsid w:val="002B1317"/>
    <w:rsid w:val="002B4A1F"/>
    <w:rsid w:val="002C0792"/>
    <w:rsid w:val="002C08BB"/>
    <w:rsid w:val="002C25B2"/>
    <w:rsid w:val="002C315D"/>
    <w:rsid w:val="002C5B30"/>
    <w:rsid w:val="002C6646"/>
    <w:rsid w:val="002C6EA3"/>
    <w:rsid w:val="002C6FEA"/>
    <w:rsid w:val="002D0C3E"/>
    <w:rsid w:val="002D139D"/>
    <w:rsid w:val="002D3293"/>
    <w:rsid w:val="002D4D5E"/>
    <w:rsid w:val="002D55B7"/>
    <w:rsid w:val="002D693D"/>
    <w:rsid w:val="002D7D30"/>
    <w:rsid w:val="002E1177"/>
    <w:rsid w:val="002E1C2D"/>
    <w:rsid w:val="002E1C7E"/>
    <w:rsid w:val="002E1ECF"/>
    <w:rsid w:val="002E28C7"/>
    <w:rsid w:val="002E440E"/>
    <w:rsid w:val="002E5519"/>
    <w:rsid w:val="002E68DC"/>
    <w:rsid w:val="002E70A4"/>
    <w:rsid w:val="002F1176"/>
    <w:rsid w:val="002F28D9"/>
    <w:rsid w:val="002F3871"/>
    <w:rsid w:val="002F3DBB"/>
    <w:rsid w:val="00301805"/>
    <w:rsid w:val="00301E4B"/>
    <w:rsid w:val="00302851"/>
    <w:rsid w:val="00306421"/>
    <w:rsid w:val="00306D53"/>
    <w:rsid w:val="00310026"/>
    <w:rsid w:val="00314343"/>
    <w:rsid w:val="00316273"/>
    <w:rsid w:val="00316426"/>
    <w:rsid w:val="0031644B"/>
    <w:rsid w:val="0032068F"/>
    <w:rsid w:val="00321F27"/>
    <w:rsid w:val="003229D5"/>
    <w:rsid w:val="00324472"/>
    <w:rsid w:val="003253AA"/>
    <w:rsid w:val="00325518"/>
    <w:rsid w:val="003262DD"/>
    <w:rsid w:val="00331B9F"/>
    <w:rsid w:val="00332CDF"/>
    <w:rsid w:val="0033481D"/>
    <w:rsid w:val="003353F9"/>
    <w:rsid w:val="003361A9"/>
    <w:rsid w:val="003368BD"/>
    <w:rsid w:val="00340768"/>
    <w:rsid w:val="00340CB8"/>
    <w:rsid w:val="00341416"/>
    <w:rsid w:val="00342AE9"/>
    <w:rsid w:val="00342DC4"/>
    <w:rsid w:val="0034322D"/>
    <w:rsid w:val="003433C6"/>
    <w:rsid w:val="00343A03"/>
    <w:rsid w:val="003443F4"/>
    <w:rsid w:val="00346220"/>
    <w:rsid w:val="003467FA"/>
    <w:rsid w:val="00347883"/>
    <w:rsid w:val="00347EAB"/>
    <w:rsid w:val="003502A2"/>
    <w:rsid w:val="003508C9"/>
    <w:rsid w:val="0035121B"/>
    <w:rsid w:val="003521BA"/>
    <w:rsid w:val="003531D8"/>
    <w:rsid w:val="0035323B"/>
    <w:rsid w:val="00354A9A"/>
    <w:rsid w:val="00355AD5"/>
    <w:rsid w:val="00355C39"/>
    <w:rsid w:val="00356281"/>
    <w:rsid w:val="0036168A"/>
    <w:rsid w:val="0036383F"/>
    <w:rsid w:val="0037261D"/>
    <w:rsid w:val="003735D0"/>
    <w:rsid w:val="00374253"/>
    <w:rsid w:val="00374AC8"/>
    <w:rsid w:val="00374ED7"/>
    <w:rsid w:val="003751FD"/>
    <w:rsid w:val="00376820"/>
    <w:rsid w:val="00377BDF"/>
    <w:rsid w:val="003803BF"/>
    <w:rsid w:val="00380F48"/>
    <w:rsid w:val="00381BFD"/>
    <w:rsid w:val="00382996"/>
    <w:rsid w:val="00383664"/>
    <w:rsid w:val="00383ACA"/>
    <w:rsid w:val="00386A21"/>
    <w:rsid w:val="003930EC"/>
    <w:rsid w:val="00393193"/>
    <w:rsid w:val="00393779"/>
    <w:rsid w:val="003937C1"/>
    <w:rsid w:val="00393E74"/>
    <w:rsid w:val="003950D6"/>
    <w:rsid w:val="003951A0"/>
    <w:rsid w:val="0039525A"/>
    <w:rsid w:val="003A1533"/>
    <w:rsid w:val="003A1FC5"/>
    <w:rsid w:val="003A26C8"/>
    <w:rsid w:val="003A31A3"/>
    <w:rsid w:val="003A56EB"/>
    <w:rsid w:val="003A647B"/>
    <w:rsid w:val="003A7372"/>
    <w:rsid w:val="003B2602"/>
    <w:rsid w:val="003B2D03"/>
    <w:rsid w:val="003B432D"/>
    <w:rsid w:val="003B4608"/>
    <w:rsid w:val="003B5BC9"/>
    <w:rsid w:val="003B636C"/>
    <w:rsid w:val="003C1DC0"/>
    <w:rsid w:val="003C626C"/>
    <w:rsid w:val="003C70C9"/>
    <w:rsid w:val="003D34E6"/>
    <w:rsid w:val="003D3855"/>
    <w:rsid w:val="003D4CEC"/>
    <w:rsid w:val="003E0967"/>
    <w:rsid w:val="003E1C2E"/>
    <w:rsid w:val="003E369E"/>
    <w:rsid w:val="003E4B8F"/>
    <w:rsid w:val="003E5914"/>
    <w:rsid w:val="003F0AED"/>
    <w:rsid w:val="003F28CD"/>
    <w:rsid w:val="003F42EF"/>
    <w:rsid w:val="003F7BB4"/>
    <w:rsid w:val="00401652"/>
    <w:rsid w:val="00403FFE"/>
    <w:rsid w:val="0040458A"/>
    <w:rsid w:val="0040616F"/>
    <w:rsid w:val="00410810"/>
    <w:rsid w:val="004116F2"/>
    <w:rsid w:val="00411A80"/>
    <w:rsid w:val="004156B3"/>
    <w:rsid w:val="00417910"/>
    <w:rsid w:val="00421315"/>
    <w:rsid w:val="00422B01"/>
    <w:rsid w:val="0042605D"/>
    <w:rsid w:val="00427A02"/>
    <w:rsid w:val="00432DCF"/>
    <w:rsid w:val="004343A8"/>
    <w:rsid w:val="00436D3E"/>
    <w:rsid w:val="004372BB"/>
    <w:rsid w:val="00437405"/>
    <w:rsid w:val="00444303"/>
    <w:rsid w:val="00444A53"/>
    <w:rsid w:val="00447AB1"/>
    <w:rsid w:val="00450D55"/>
    <w:rsid w:val="00451039"/>
    <w:rsid w:val="0045116A"/>
    <w:rsid w:val="00451868"/>
    <w:rsid w:val="00456A39"/>
    <w:rsid w:val="004570B3"/>
    <w:rsid w:val="004639A9"/>
    <w:rsid w:val="00464BC3"/>
    <w:rsid w:val="00464F2F"/>
    <w:rsid w:val="00465C45"/>
    <w:rsid w:val="004671DF"/>
    <w:rsid w:val="0046724F"/>
    <w:rsid w:val="0046743D"/>
    <w:rsid w:val="00467B4F"/>
    <w:rsid w:val="00473590"/>
    <w:rsid w:val="004801E8"/>
    <w:rsid w:val="00481942"/>
    <w:rsid w:val="00484D7D"/>
    <w:rsid w:val="004853EB"/>
    <w:rsid w:val="00487453"/>
    <w:rsid w:val="00490AD8"/>
    <w:rsid w:val="00493CF2"/>
    <w:rsid w:val="00494894"/>
    <w:rsid w:val="004959C3"/>
    <w:rsid w:val="0049608B"/>
    <w:rsid w:val="00496F74"/>
    <w:rsid w:val="004A0499"/>
    <w:rsid w:val="004A07F2"/>
    <w:rsid w:val="004A73AD"/>
    <w:rsid w:val="004B101A"/>
    <w:rsid w:val="004B2A17"/>
    <w:rsid w:val="004B41FA"/>
    <w:rsid w:val="004B4C6C"/>
    <w:rsid w:val="004B5A4A"/>
    <w:rsid w:val="004B5A7C"/>
    <w:rsid w:val="004C015B"/>
    <w:rsid w:val="004C04D3"/>
    <w:rsid w:val="004D06A7"/>
    <w:rsid w:val="004D37B2"/>
    <w:rsid w:val="004D407F"/>
    <w:rsid w:val="004D44E4"/>
    <w:rsid w:val="004D4F91"/>
    <w:rsid w:val="004E1302"/>
    <w:rsid w:val="004E4064"/>
    <w:rsid w:val="004E6505"/>
    <w:rsid w:val="004E7855"/>
    <w:rsid w:val="004E7DD5"/>
    <w:rsid w:val="004F208E"/>
    <w:rsid w:val="004F6BE4"/>
    <w:rsid w:val="004F7E6F"/>
    <w:rsid w:val="00500389"/>
    <w:rsid w:val="00501480"/>
    <w:rsid w:val="00501929"/>
    <w:rsid w:val="00501D10"/>
    <w:rsid w:val="00502D72"/>
    <w:rsid w:val="00503A27"/>
    <w:rsid w:val="00503FA3"/>
    <w:rsid w:val="0050572E"/>
    <w:rsid w:val="005104B2"/>
    <w:rsid w:val="00514261"/>
    <w:rsid w:val="00514412"/>
    <w:rsid w:val="00514AB9"/>
    <w:rsid w:val="005153FC"/>
    <w:rsid w:val="005205D5"/>
    <w:rsid w:val="0052116A"/>
    <w:rsid w:val="0052218B"/>
    <w:rsid w:val="00522583"/>
    <w:rsid w:val="00522C7E"/>
    <w:rsid w:val="00524343"/>
    <w:rsid w:val="00525654"/>
    <w:rsid w:val="00525774"/>
    <w:rsid w:val="00526F89"/>
    <w:rsid w:val="00530901"/>
    <w:rsid w:val="00530A11"/>
    <w:rsid w:val="00530FD7"/>
    <w:rsid w:val="00536CC6"/>
    <w:rsid w:val="00540067"/>
    <w:rsid w:val="00542949"/>
    <w:rsid w:val="0054330A"/>
    <w:rsid w:val="00545C53"/>
    <w:rsid w:val="005473BD"/>
    <w:rsid w:val="0054763D"/>
    <w:rsid w:val="005518C4"/>
    <w:rsid w:val="0055250F"/>
    <w:rsid w:val="005537AB"/>
    <w:rsid w:val="005555A9"/>
    <w:rsid w:val="00557848"/>
    <w:rsid w:val="00561FA1"/>
    <w:rsid w:val="00567890"/>
    <w:rsid w:val="00570234"/>
    <w:rsid w:val="00571297"/>
    <w:rsid w:val="005730DA"/>
    <w:rsid w:val="00575373"/>
    <w:rsid w:val="00577705"/>
    <w:rsid w:val="00580B5A"/>
    <w:rsid w:val="005827A2"/>
    <w:rsid w:val="00582D6A"/>
    <w:rsid w:val="0058366A"/>
    <w:rsid w:val="0058591A"/>
    <w:rsid w:val="00590CFB"/>
    <w:rsid w:val="00592017"/>
    <w:rsid w:val="005922DA"/>
    <w:rsid w:val="00593410"/>
    <w:rsid w:val="00593B80"/>
    <w:rsid w:val="00594B7C"/>
    <w:rsid w:val="00594C5B"/>
    <w:rsid w:val="00595F3C"/>
    <w:rsid w:val="00596188"/>
    <w:rsid w:val="005969C2"/>
    <w:rsid w:val="00597391"/>
    <w:rsid w:val="005A0A8B"/>
    <w:rsid w:val="005A0E2F"/>
    <w:rsid w:val="005A1195"/>
    <w:rsid w:val="005B0410"/>
    <w:rsid w:val="005B6BF3"/>
    <w:rsid w:val="005B7467"/>
    <w:rsid w:val="005C21CF"/>
    <w:rsid w:val="005C48C4"/>
    <w:rsid w:val="005C6626"/>
    <w:rsid w:val="005D07D2"/>
    <w:rsid w:val="005D11AE"/>
    <w:rsid w:val="005D352D"/>
    <w:rsid w:val="005D3A00"/>
    <w:rsid w:val="005D3BC9"/>
    <w:rsid w:val="005D465C"/>
    <w:rsid w:val="005D47D6"/>
    <w:rsid w:val="005D4FB1"/>
    <w:rsid w:val="005D5771"/>
    <w:rsid w:val="005D5901"/>
    <w:rsid w:val="005E237E"/>
    <w:rsid w:val="005E3C9E"/>
    <w:rsid w:val="005E4959"/>
    <w:rsid w:val="005E4CAC"/>
    <w:rsid w:val="005E7544"/>
    <w:rsid w:val="005F14E9"/>
    <w:rsid w:val="005F22F6"/>
    <w:rsid w:val="005F23D0"/>
    <w:rsid w:val="005F3158"/>
    <w:rsid w:val="005F4BB2"/>
    <w:rsid w:val="005F79C4"/>
    <w:rsid w:val="005F7AB0"/>
    <w:rsid w:val="006005F7"/>
    <w:rsid w:val="00600888"/>
    <w:rsid w:val="00601280"/>
    <w:rsid w:val="00604D37"/>
    <w:rsid w:val="00605408"/>
    <w:rsid w:val="00610157"/>
    <w:rsid w:val="00613280"/>
    <w:rsid w:val="006135C0"/>
    <w:rsid w:val="00615746"/>
    <w:rsid w:val="00616D66"/>
    <w:rsid w:val="0061789E"/>
    <w:rsid w:val="00620745"/>
    <w:rsid w:val="00620A82"/>
    <w:rsid w:val="00623229"/>
    <w:rsid w:val="006263FD"/>
    <w:rsid w:val="00627B4D"/>
    <w:rsid w:val="0063046A"/>
    <w:rsid w:val="00632C82"/>
    <w:rsid w:val="00633DF5"/>
    <w:rsid w:val="00633ECF"/>
    <w:rsid w:val="00634004"/>
    <w:rsid w:val="006340DD"/>
    <w:rsid w:val="006452AE"/>
    <w:rsid w:val="006500F8"/>
    <w:rsid w:val="006501B1"/>
    <w:rsid w:val="00650F1C"/>
    <w:rsid w:val="00652F6A"/>
    <w:rsid w:val="00660689"/>
    <w:rsid w:val="00662229"/>
    <w:rsid w:val="00662245"/>
    <w:rsid w:val="00663817"/>
    <w:rsid w:val="006655F1"/>
    <w:rsid w:val="00666112"/>
    <w:rsid w:val="006679C0"/>
    <w:rsid w:val="0067263E"/>
    <w:rsid w:val="006766A3"/>
    <w:rsid w:val="00676991"/>
    <w:rsid w:val="00676FEC"/>
    <w:rsid w:val="00677810"/>
    <w:rsid w:val="00677940"/>
    <w:rsid w:val="00680012"/>
    <w:rsid w:val="00680F54"/>
    <w:rsid w:val="00685231"/>
    <w:rsid w:val="00690193"/>
    <w:rsid w:val="00690499"/>
    <w:rsid w:val="00693831"/>
    <w:rsid w:val="0069387F"/>
    <w:rsid w:val="0069522C"/>
    <w:rsid w:val="0069769A"/>
    <w:rsid w:val="006A0C90"/>
    <w:rsid w:val="006A4227"/>
    <w:rsid w:val="006B20E3"/>
    <w:rsid w:val="006B39C4"/>
    <w:rsid w:val="006B3A66"/>
    <w:rsid w:val="006B57D5"/>
    <w:rsid w:val="006B74C1"/>
    <w:rsid w:val="006B7685"/>
    <w:rsid w:val="006C1561"/>
    <w:rsid w:val="006D1789"/>
    <w:rsid w:val="006D1E61"/>
    <w:rsid w:val="006D22F9"/>
    <w:rsid w:val="006D2EE7"/>
    <w:rsid w:val="006D2F96"/>
    <w:rsid w:val="006D3C0E"/>
    <w:rsid w:val="006D4504"/>
    <w:rsid w:val="006D4900"/>
    <w:rsid w:val="006D68AD"/>
    <w:rsid w:val="006D70A1"/>
    <w:rsid w:val="006E3C83"/>
    <w:rsid w:val="006E4954"/>
    <w:rsid w:val="006E6EDD"/>
    <w:rsid w:val="006E7AC5"/>
    <w:rsid w:val="006F1B6A"/>
    <w:rsid w:val="006F21F9"/>
    <w:rsid w:val="006F2EE4"/>
    <w:rsid w:val="006F5119"/>
    <w:rsid w:val="006F5DB5"/>
    <w:rsid w:val="006F71EB"/>
    <w:rsid w:val="00700E7E"/>
    <w:rsid w:val="00702147"/>
    <w:rsid w:val="00702825"/>
    <w:rsid w:val="00705F6F"/>
    <w:rsid w:val="0071070A"/>
    <w:rsid w:val="00711966"/>
    <w:rsid w:val="007135A6"/>
    <w:rsid w:val="007136E6"/>
    <w:rsid w:val="0071699E"/>
    <w:rsid w:val="00721A6D"/>
    <w:rsid w:val="00723BBD"/>
    <w:rsid w:val="007278E8"/>
    <w:rsid w:val="0073108C"/>
    <w:rsid w:val="007329F5"/>
    <w:rsid w:val="007364CB"/>
    <w:rsid w:val="0073799A"/>
    <w:rsid w:val="00737C10"/>
    <w:rsid w:val="007403BB"/>
    <w:rsid w:val="00741F80"/>
    <w:rsid w:val="0074245A"/>
    <w:rsid w:val="007435E2"/>
    <w:rsid w:val="00743F02"/>
    <w:rsid w:val="0074668E"/>
    <w:rsid w:val="00746A73"/>
    <w:rsid w:val="00750C14"/>
    <w:rsid w:val="00751A04"/>
    <w:rsid w:val="00751D71"/>
    <w:rsid w:val="007522FF"/>
    <w:rsid w:val="007527B1"/>
    <w:rsid w:val="00752A39"/>
    <w:rsid w:val="007541EB"/>
    <w:rsid w:val="00757DDB"/>
    <w:rsid w:val="00761F5A"/>
    <w:rsid w:val="00762FEB"/>
    <w:rsid w:val="0076500B"/>
    <w:rsid w:val="00766FD2"/>
    <w:rsid w:val="00770537"/>
    <w:rsid w:val="00772074"/>
    <w:rsid w:val="00773D56"/>
    <w:rsid w:val="00773E6D"/>
    <w:rsid w:val="007744B3"/>
    <w:rsid w:val="00774ABF"/>
    <w:rsid w:val="007765A9"/>
    <w:rsid w:val="007768EC"/>
    <w:rsid w:val="00776FE1"/>
    <w:rsid w:val="00781BB2"/>
    <w:rsid w:val="00782A38"/>
    <w:rsid w:val="00782DE2"/>
    <w:rsid w:val="007835EB"/>
    <w:rsid w:val="00784BEE"/>
    <w:rsid w:val="00785932"/>
    <w:rsid w:val="00786746"/>
    <w:rsid w:val="007879DF"/>
    <w:rsid w:val="00787C25"/>
    <w:rsid w:val="007903BA"/>
    <w:rsid w:val="007910E1"/>
    <w:rsid w:val="007913AD"/>
    <w:rsid w:val="0079175E"/>
    <w:rsid w:val="00793C23"/>
    <w:rsid w:val="00794BFE"/>
    <w:rsid w:val="00795368"/>
    <w:rsid w:val="0079734C"/>
    <w:rsid w:val="007A09EB"/>
    <w:rsid w:val="007A11C4"/>
    <w:rsid w:val="007A20F8"/>
    <w:rsid w:val="007A2652"/>
    <w:rsid w:val="007A2D87"/>
    <w:rsid w:val="007A3288"/>
    <w:rsid w:val="007A3CCB"/>
    <w:rsid w:val="007A4C96"/>
    <w:rsid w:val="007A6496"/>
    <w:rsid w:val="007A7470"/>
    <w:rsid w:val="007A75C9"/>
    <w:rsid w:val="007B351D"/>
    <w:rsid w:val="007B4B7B"/>
    <w:rsid w:val="007B647F"/>
    <w:rsid w:val="007B7CB7"/>
    <w:rsid w:val="007B7D52"/>
    <w:rsid w:val="007C04C4"/>
    <w:rsid w:val="007C06FF"/>
    <w:rsid w:val="007C1D68"/>
    <w:rsid w:val="007C2F3E"/>
    <w:rsid w:val="007C42C1"/>
    <w:rsid w:val="007C586C"/>
    <w:rsid w:val="007C5945"/>
    <w:rsid w:val="007C7B46"/>
    <w:rsid w:val="007D05ED"/>
    <w:rsid w:val="007D1394"/>
    <w:rsid w:val="007D1C49"/>
    <w:rsid w:val="007D7D98"/>
    <w:rsid w:val="007E30F1"/>
    <w:rsid w:val="007E351D"/>
    <w:rsid w:val="007E4092"/>
    <w:rsid w:val="007E6FD8"/>
    <w:rsid w:val="007E73FB"/>
    <w:rsid w:val="007F3B5A"/>
    <w:rsid w:val="007F5359"/>
    <w:rsid w:val="007F62F3"/>
    <w:rsid w:val="00800EB8"/>
    <w:rsid w:val="0080552D"/>
    <w:rsid w:val="0080651C"/>
    <w:rsid w:val="008068F8"/>
    <w:rsid w:val="0080742D"/>
    <w:rsid w:val="0081035B"/>
    <w:rsid w:val="0081156F"/>
    <w:rsid w:val="0081182A"/>
    <w:rsid w:val="008128EB"/>
    <w:rsid w:val="00812DFE"/>
    <w:rsid w:val="00812E33"/>
    <w:rsid w:val="00814C03"/>
    <w:rsid w:val="00816532"/>
    <w:rsid w:val="00824247"/>
    <w:rsid w:val="00825600"/>
    <w:rsid w:val="0082577B"/>
    <w:rsid w:val="0082582D"/>
    <w:rsid w:val="008317AC"/>
    <w:rsid w:val="00832C57"/>
    <w:rsid w:val="00842880"/>
    <w:rsid w:val="0084291F"/>
    <w:rsid w:val="00843D7B"/>
    <w:rsid w:val="00845A36"/>
    <w:rsid w:val="00845CA3"/>
    <w:rsid w:val="00846D33"/>
    <w:rsid w:val="00847B45"/>
    <w:rsid w:val="00850DCD"/>
    <w:rsid w:val="00853491"/>
    <w:rsid w:val="0085373B"/>
    <w:rsid w:val="00854135"/>
    <w:rsid w:val="00855D4F"/>
    <w:rsid w:val="0085644F"/>
    <w:rsid w:val="00857736"/>
    <w:rsid w:val="00860CF4"/>
    <w:rsid w:val="008618B3"/>
    <w:rsid w:val="008618C5"/>
    <w:rsid w:val="008655E0"/>
    <w:rsid w:val="008715D7"/>
    <w:rsid w:val="00874505"/>
    <w:rsid w:val="00874928"/>
    <w:rsid w:val="00875424"/>
    <w:rsid w:val="00875883"/>
    <w:rsid w:val="008771C6"/>
    <w:rsid w:val="00881E9D"/>
    <w:rsid w:val="00883CC4"/>
    <w:rsid w:val="00885D1B"/>
    <w:rsid w:val="00886F29"/>
    <w:rsid w:val="0088728C"/>
    <w:rsid w:val="008904F0"/>
    <w:rsid w:val="00890651"/>
    <w:rsid w:val="00890B55"/>
    <w:rsid w:val="00894B7C"/>
    <w:rsid w:val="00896B7F"/>
    <w:rsid w:val="00897719"/>
    <w:rsid w:val="008A00BE"/>
    <w:rsid w:val="008A09B6"/>
    <w:rsid w:val="008A1D98"/>
    <w:rsid w:val="008A3554"/>
    <w:rsid w:val="008A5A30"/>
    <w:rsid w:val="008A641B"/>
    <w:rsid w:val="008B11B8"/>
    <w:rsid w:val="008B1325"/>
    <w:rsid w:val="008B1B19"/>
    <w:rsid w:val="008B2C52"/>
    <w:rsid w:val="008B356D"/>
    <w:rsid w:val="008B4F4D"/>
    <w:rsid w:val="008C02BD"/>
    <w:rsid w:val="008C205D"/>
    <w:rsid w:val="008C2B52"/>
    <w:rsid w:val="008C41C2"/>
    <w:rsid w:val="008C42E7"/>
    <w:rsid w:val="008C43E1"/>
    <w:rsid w:val="008C4C86"/>
    <w:rsid w:val="008C4D87"/>
    <w:rsid w:val="008C4F50"/>
    <w:rsid w:val="008C7620"/>
    <w:rsid w:val="008C7DB2"/>
    <w:rsid w:val="008D292F"/>
    <w:rsid w:val="008D596E"/>
    <w:rsid w:val="008D644B"/>
    <w:rsid w:val="008D6FB2"/>
    <w:rsid w:val="008D754E"/>
    <w:rsid w:val="008E0423"/>
    <w:rsid w:val="008E3606"/>
    <w:rsid w:val="008E4B29"/>
    <w:rsid w:val="008E5771"/>
    <w:rsid w:val="008E6483"/>
    <w:rsid w:val="008F018E"/>
    <w:rsid w:val="008F23C3"/>
    <w:rsid w:val="008F261C"/>
    <w:rsid w:val="008F51A1"/>
    <w:rsid w:val="008F7A1A"/>
    <w:rsid w:val="0090105E"/>
    <w:rsid w:val="0090531D"/>
    <w:rsid w:val="0090605B"/>
    <w:rsid w:val="009074BD"/>
    <w:rsid w:val="00911316"/>
    <w:rsid w:val="009119DF"/>
    <w:rsid w:val="0091263C"/>
    <w:rsid w:val="00913220"/>
    <w:rsid w:val="00913E6D"/>
    <w:rsid w:val="00915741"/>
    <w:rsid w:val="00915BC9"/>
    <w:rsid w:val="009164DC"/>
    <w:rsid w:val="00916920"/>
    <w:rsid w:val="009174F3"/>
    <w:rsid w:val="009207ED"/>
    <w:rsid w:val="0092270C"/>
    <w:rsid w:val="009229A6"/>
    <w:rsid w:val="00922FD8"/>
    <w:rsid w:val="009245BC"/>
    <w:rsid w:val="0092582F"/>
    <w:rsid w:val="00925DD5"/>
    <w:rsid w:val="00926458"/>
    <w:rsid w:val="009307D2"/>
    <w:rsid w:val="00930ED3"/>
    <w:rsid w:val="00933CA0"/>
    <w:rsid w:val="0093679D"/>
    <w:rsid w:val="00940274"/>
    <w:rsid w:val="00940B67"/>
    <w:rsid w:val="00940FD5"/>
    <w:rsid w:val="00941B19"/>
    <w:rsid w:val="00941C70"/>
    <w:rsid w:val="00942099"/>
    <w:rsid w:val="0094444A"/>
    <w:rsid w:val="00944899"/>
    <w:rsid w:val="00946C4E"/>
    <w:rsid w:val="00947B20"/>
    <w:rsid w:val="00950F08"/>
    <w:rsid w:val="00951F28"/>
    <w:rsid w:val="009526A9"/>
    <w:rsid w:val="0095351C"/>
    <w:rsid w:val="00953D91"/>
    <w:rsid w:val="0095475D"/>
    <w:rsid w:val="009548C9"/>
    <w:rsid w:val="00955100"/>
    <w:rsid w:val="00960D68"/>
    <w:rsid w:val="009611CC"/>
    <w:rsid w:val="0096179C"/>
    <w:rsid w:val="00965F2C"/>
    <w:rsid w:val="00966002"/>
    <w:rsid w:val="009709FF"/>
    <w:rsid w:val="00972D9C"/>
    <w:rsid w:val="00974522"/>
    <w:rsid w:val="0097499E"/>
    <w:rsid w:val="00974C96"/>
    <w:rsid w:val="00980CBA"/>
    <w:rsid w:val="00983DFD"/>
    <w:rsid w:val="0098497E"/>
    <w:rsid w:val="00986AFB"/>
    <w:rsid w:val="00987364"/>
    <w:rsid w:val="0099407C"/>
    <w:rsid w:val="009956C8"/>
    <w:rsid w:val="0099625D"/>
    <w:rsid w:val="00996F76"/>
    <w:rsid w:val="009A14D9"/>
    <w:rsid w:val="009A4F8A"/>
    <w:rsid w:val="009A53A4"/>
    <w:rsid w:val="009A6143"/>
    <w:rsid w:val="009A77D7"/>
    <w:rsid w:val="009B0EAE"/>
    <w:rsid w:val="009B1163"/>
    <w:rsid w:val="009B1FC5"/>
    <w:rsid w:val="009B35D8"/>
    <w:rsid w:val="009B67CB"/>
    <w:rsid w:val="009B7BF6"/>
    <w:rsid w:val="009C0484"/>
    <w:rsid w:val="009C0EC9"/>
    <w:rsid w:val="009C1005"/>
    <w:rsid w:val="009C208B"/>
    <w:rsid w:val="009C5301"/>
    <w:rsid w:val="009C7C37"/>
    <w:rsid w:val="009D1F1B"/>
    <w:rsid w:val="009D33BE"/>
    <w:rsid w:val="009D641B"/>
    <w:rsid w:val="009D6571"/>
    <w:rsid w:val="009E1A75"/>
    <w:rsid w:val="009E1D09"/>
    <w:rsid w:val="009E4428"/>
    <w:rsid w:val="009E46F9"/>
    <w:rsid w:val="009E5680"/>
    <w:rsid w:val="009E7657"/>
    <w:rsid w:val="009F2EB7"/>
    <w:rsid w:val="009F7E45"/>
    <w:rsid w:val="00A001CD"/>
    <w:rsid w:val="00A00D73"/>
    <w:rsid w:val="00A00E34"/>
    <w:rsid w:val="00A03440"/>
    <w:rsid w:val="00A03DCB"/>
    <w:rsid w:val="00A03E37"/>
    <w:rsid w:val="00A1307C"/>
    <w:rsid w:val="00A175CA"/>
    <w:rsid w:val="00A207E8"/>
    <w:rsid w:val="00A21664"/>
    <w:rsid w:val="00A24968"/>
    <w:rsid w:val="00A24F77"/>
    <w:rsid w:val="00A25ABD"/>
    <w:rsid w:val="00A27D1A"/>
    <w:rsid w:val="00A31721"/>
    <w:rsid w:val="00A31FD0"/>
    <w:rsid w:val="00A33382"/>
    <w:rsid w:val="00A36E4F"/>
    <w:rsid w:val="00A36F1E"/>
    <w:rsid w:val="00A37300"/>
    <w:rsid w:val="00A3753C"/>
    <w:rsid w:val="00A43808"/>
    <w:rsid w:val="00A43D3B"/>
    <w:rsid w:val="00A44008"/>
    <w:rsid w:val="00A4400E"/>
    <w:rsid w:val="00A447EF"/>
    <w:rsid w:val="00A44E8D"/>
    <w:rsid w:val="00A46865"/>
    <w:rsid w:val="00A477EB"/>
    <w:rsid w:val="00A51E75"/>
    <w:rsid w:val="00A529D2"/>
    <w:rsid w:val="00A52AFF"/>
    <w:rsid w:val="00A54204"/>
    <w:rsid w:val="00A54BF4"/>
    <w:rsid w:val="00A562BF"/>
    <w:rsid w:val="00A56FAE"/>
    <w:rsid w:val="00A609D1"/>
    <w:rsid w:val="00A60C96"/>
    <w:rsid w:val="00A630F4"/>
    <w:rsid w:val="00A65328"/>
    <w:rsid w:val="00A66D39"/>
    <w:rsid w:val="00A67196"/>
    <w:rsid w:val="00A67DE4"/>
    <w:rsid w:val="00A71331"/>
    <w:rsid w:val="00A729D7"/>
    <w:rsid w:val="00A74FF1"/>
    <w:rsid w:val="00A76A53"/>
    <w:rsid w:val="00A76BDA"/>
    <w:rsid w:val="00A818DC"/>
    <w:rsid w:val="00A823FD"/>
    <w:rsid w:val="00A82E57"/>
    <w:rsid w:val="00A8369A"/>
    <w:rsid w:val="00A854A0"/>
    <w:rsid w:val="00A865B5"/>
    <w:rsid w:val="00A868E9"/>
    <w:rsid w:val="00A92C26"/>
    <w:rsid w:val="00A93067"/>
    <w:rsid w:val="00A947B6"/>
    <w:rsid w:val="00A95BB1"/>
    <w:rsid w:val="00A96853"/>
    <w:rsid w:val="00A9766A"/>
    <w:rsid w:val="00A97908"/>
    <w:rsid w:val="00A97C0C"/>
    <w:rsid w:val="00AA0E40"/>
    <w:rsid w:val="00AA1F6A"/>
    <w:rsid w:val="00AA2358"/>
    <w:rsid w:val="00AA397F"/>
    <w:rsid w:val="00AA4352"/>
    <w:rsid w:val="00AA51CF"/>
    <w:rsid w:val="00AB0F3E"/>
    <w:rsid w:val="00AB15E2"/>
    <w:rsid w:val="00AB3425"/>
    <w:rsid w:val="00AB43DA"/>
    <w:rsid w:val="00AB5CE6"/>
    <w:rsid w:val="00AB6474"/>
    <w:rsid w:val="00AB679B"/>
    <w:rsid w:val="00AB6C13"/>
    <w:rsid w:val="00AB73B6"/>
    <w:rsid w:val="00AC0F65"/>
    <w:rsid w:val="00AC5431"/>
    <w:rsid w:val="00AC78BF"/>
    <w:rsid w:val="00AD11B4"/>
    <w:rsid w:val="00AD145C"/>
    <w:rsid w:val="00AD18FF"/>
    <w:rsid w:val="00AD5CB1"/>
    <w:rsid w:val="00AD7745"/>
    <w:rsid w:val="00AE1B26"/>
    <w:rsid w:val="00AE2117"/>
    <w:rsid w:val="00AE2684"/>
    <w:rsid w:val="00AE33F4"/>
    <w:rsid w:val="00AE3A90"/>
    <w:rsid w:val="00AE5361"/>
    <w:rsid w:val="00AE583C"/>
    <w:rsid w:val="00AE75CE"/>
    <w:rsid w:val="00AF0127"/>
    <w:rsid w:val="00AF0455"/>
    <w:rsid w:val="00AF0A73"/>
    <w:rsid w:val="00AF4CE5"/>
    <w:rsid w:val="00B07CDB"/>
    <w:rsid w:val="00B11BA1"/>
    <w:rsid w:val="00B12470"/>
    <w:rsid w:val="00B14295"/>
    <w:rsid w:val="00B146FF"/>
    <w:rsid w:val="00B17611"/>
    <w:rsid w:val="00B22AB2"/>
    <w:rsid w:val="00B25D99"/>
    <w:rsid w:val="00B26CCA"/>
    <w:rsid w:val="00B30463"/>
    <w:rsid w:val="00B30C10"/>
    <w:rsid w:val="00B344D3"/>
    <w:rsid w:val="00B356D1"/>
    <w:rsid w:val="00B44C43"/>
    <w:rsid w:val="00B4687A"/>
    <w:rsid w:val="00B5211A"/>
    <w:rsid w:val="00B52A67"/>
    <w:rsid w:val="00B53398"/>
    <w:rsid w:val="00B535A2"/>
    <w:rsid w:val="00B570D1"/>
    <w:rsid w:val="00B63E69"/>
    <w:rsid w:val="00B650CD"/>
    <w:rsid w:val="00B655A1"/>
    <w:rsid w:val="00B66A89"/>
    <w:rsid w:val="00B67871"/>
    <w:rsid w:val="00B75AF1"/>
    <w:rsid w:val="00B76CCD"/>
    <w:rsid w:val="00B81D04"/>
    <w:rsid w:val="00B8261F"/>
    <w:rsid w:val="00B828B4"/>
    <w:rsid w:val="00B8397B"/>
    <w:rsid w:val="00B83D1F"/>
    <w:rsid w:val="00B901A8"/>
    <w:rsid w:val="00B929EA"/>
    <w:rsid w:val="00B95CBC"/>
    <w:rsid w:val="00B95E77"/>
    <w:rsid w:val="00B9798B"/>
    <w:rsid w:val="00BA07EB"/>
    <w:rsid w:val="00BA2F81"/>
    <w:rsid w:val="00BA3768"/>
    <w:rsid w:val="00BA38D9"/>
    <w:rsid w:val="00BA4987"/>
    <w:rsid w:val="00BA4F35"/>
    <w:rsid w:val="00BA5884"/>
    <w:rsid w:val="00BA7309"/>
    <w:rsid w:val="00BB45E2"/>
    <w:rsid w:val="00BB57DF"/>
    <w:rsid w:val="00BB5C87"/>
    <w:rsid w:val="00BC06BB"/>
    <w:rsid w:val="00BC1D19"/>
    <w:rsid w:val="00BC23FE"/>
    <w:rsid w:val="00BC2CCE"/>
    <w:rsid w:val="00BC2F4B"/>
    <w:rsid w:val="00BC49BD"/>
    <w:rsid w:val="00BC4A38"/>
    <w:rsid w:val="00BC5745"/>
    <w:rsid w:val="00BC6D3D"/>
    <w:rsid w:val="00BC6E5B"/>
    <w:rsid w:val="00BC770E"/>
    <w:rsid w:val="00BD1441"/>
    <w:rsid w:val="00BD2464"/>
    <w:rsid w:val="00BD2DC7"/>
    <w:rsid w:val="00BD558F"/>
    <w:rsid w:val="00BD5688"/>
    <w:rsid w:val="00BD5921"/>
    <w:rsid w:val="00BD6564"/>
    <w:rsid w:val="00BD6EE9"/>
    <w:rsid w:val="00BD7E24"/>
    <w:rsid w:val="00BE0241"/>
    <w:rsid w:val="00BE309F"/>
    <w:rsid w:val="00BE31F1"/>
    <w:rsid w:val="00BE3791"/>
    <w:rsid w:val="00BE4FC6"/>
    <w:rsid w:val="00BE5340"/>
    <w:rsid w:val="00BE6B4F"/>
    <w:rsid w:val="00BF0F45"/>
    <w:rsid w:val="00BF26EF"/>
    <w:rsid w:val="00BF7080"/>
    <w:rsid w:val="00C00E46"/>
    <w:rsid w:val="00C013E2"/>
    <w:rsid w:val="00C01D20"/>
    <w:rsid w:val="00C02027"/>
    <w:rsid w:val="00C0428C"/>
    <w:rsid w:val="00C05126"/>
    <w:rsid w:val="00C05777"/>
    <w:rsid w:val="00C05B4E"/>
    <w:rsid w:val="00C075D4"/>
    <w:rsid w:val="00C07C69"/>
    <w:rsid w:val="00C07FD0"/>
    <w:rsid w:val="00C1162D"/>
    <w:rsid w:val="00C11A3A"/>
    <w:rsid w:val="00C1255F"/>
    <w:rsid w:val="00C1297C"/>
    <w:rsid w:val="00C12B46"/>
    <w:rsid w:val="00C14E79"/>
    <w:rsid w:val="00C15E16"/>
    <w:rsid w:val="00C16A65"/>
    <w:rsid w:val="00C17A84"/>
    <w:rsid w:val="00C20F7B"/>
    <w:rsid w:val="00C213AE"/>
    <w:rsid w:val="00C22E63"/>
    <w:rsid w:val="00C23FFA"/>
    <w:rsid w:val="00C24569"/>
    <w:rsid w:val="00C31A48"/>
    <w:rsid w:val="00C31ABF"/>
    <w:rsid w:val="00C334CE"/>
    <w:rsid w:val="00C36134"/>
    <w:rsid w:val="00C45E23"/>
    <w:rsid w:val="00C4615D"/>
    <w:rsid w:val="00C4737E"/>
    <w:rsid w:val="00C47C1C"/>
    <w:rsid w:val="00C50B41"/>
    <w:rsid w:val="00C50F8F"/>
    <w:rsid w:val="00C52F50"/>
    <w:rsid w:val="00C5479E"/>
    <w:rsid w:val="00C56313"/>
    <w:rsid w:val="00C56D00"/>
    <w:rsid w:val="00C6023D"/>
    <w:rsid w:val="00C611FF"/>
    <w:rsid w:val="00C61CCE"/>
    <w:rsid w:val="00C64F14"/>
    <w:rsid w:val="00C67804"/>
    <w:rsid w:val="00C70B98"/>
    <w:rsid w:val="00C725FF"/>
    <w:rsid w:val="00C74C5B"/>
    <w:rsid w:val="00C770D4"/>
    <w:rsid w:val="00C800CC"/>
    <w:rsid w:val="00C827A5"/>
    <w:rsid w:val="00C847E5"/>
    <w:rsid w:val="00C84924"/>
    <w:rsid w:val="00C85584"/>
    <w:rsid w:val="00C8596F"/>
    <w:rsid w:val="00C90A93"/>
    <w:rsid w:val="00C90BD6"/>
    <w:rsid w:val="00C92714"/>
    <w:rsid w:val="00C92AB7"/>
    <w:rsid w:val="00C92B29"/>
    <w:rsid w:val="00C92F98"/>
    <w:rsid w:val="00C93AD4"/>
    <w:rsid w:val="00C943A1"/>
    <w:rsid w:val="00C94780"/>
    <w:rsid w:val="00C95214"/>
    <w:rsid w:val="00C95F3D"/>
    <w:rsid w:val="00C9666F"/>
    <w:rsid w:val="00C96C92"/>
    <w:rsid w:val="00C97643"/>
    <w:rsid w:val="00CA14C3"/>
    <w:rsid w:val="00CA5968"/>
    <w:rsid w:val="00CA5ABE"/>
    <w:rsid w:val="00CA5C07"/>
    <w:rsid w:val="00CA7E29"/>
    <w:rsid w:val="00CB0FE3"/>
    <w:rsid w:val="00CB5BC8"/>
    <w:rsid w:val="00CB65E7"/>
    <w:rsid w:val="00CC02BB"/>
    <w:rsid w:val="00CC191E"/>
    <w:rsid w:val="00CC3687"/>
    <w:rsid w:val="00CC41B8"/>
    <w:rsid w:val="00CC68BA"/>
    <w:rsid w:val="00CD7C23"/>
    <w:rsid w:val="00CE304A"/>
    <w:rsid w:val="00CE39C7"/>
    <w:rsid w:val="00CE3B29"/>
    <w:rsid w:val="00CE416D"/>
    <w:rsid w:val="00CE7A13"/>
    <w:rsid w:val="00CF1C02"/>
    <w:rsid w:val="00CF33F8"/>
    <w:rsid w:val="00CF37F4"/>
    <w:rsid w:val="00CF511E"/>
    <w:rsid w:val="00CF6A21"/>
    <w:rsid w:val="00D00055"/>
    <w:rsid w:val="00D027EE"/>
    <w:rsid w:val="00D077D7"/>
    <w:rsid w:val="00D07E44"/>
    <w:rsid w:val="00D1111A"/>
    <w:rsid w:val="00D1197B"/>
    <w:rsid w:val="00D15009"/>
    <w:rsid w:val="00D15860"/>
    <w:rsid w:val="00D23D46"/>
    <w:rsid w:val="00D24545"/>
    <w:rsid w:val="00D250FC"/>
    <w:rsid w:val="00D25783"/>
    <w:rsid w:val="00D2593E"/>
    <w:rsid w:val="00D25FD6"/>
    <w:rsid w:val="00D26B25"/>
    <w:rsid w:val="00D270E4"/>
    <w:rsid w:val="00D278D7"/>
    <w:rsid w:val="00D3061C"/>
    <w:rsid w:val="00D31086"/>
    <w:rsid w:val="00D3159E"/>
    <w:rsid w:val="00D35247"/>
    <w:rsid w:val="00D35DE0"/>
    <w:rsid w:val="00D37650"/>
    <w:rsid w:val="00D42B78"/>
    <w:rsid w:val="00D44F20"/>
    <w:rsid w:val="00D46B96"/>
    <w:rsid w:val="00D47337"/>
    <w:rsid w:val="00D4755B"/>
    <w:rsid w:val="00D50D1D"/>
    <w:rsid w:val="00D54152"/>
    <w:rsid w:val="00D56978"/>
    <w:rsid w:val="00D60100"/>
    <w:rsid w:val="00D618BF"/>
    <w:rsid w:val="00D631A8"/>
    <w:rsid w:val="00D655F1"/>
    <w:rsid w:val="00D70D6A"/>
    <w:rsid w:val="00D7146C"/>
    <w:rsid w:val="00D75C70"/>
    <w:rsid w:val="00D763EF"/>
    <w:rsid w:val="00D808E4"/>
    <w:rsid w:val="00D80BF7"/>
    <w:rsid w:val="00D82469"/>
    <w:rsid w:val="00D8305D"/>
    <w:rsid w:val="00D845A5"/>
    <w:rsid w:val="00D90050"/>
    <w:rsid w:val="00D9390A"/>
    <w:rsid w:val="00DA06ED"/>
    <w:rsid w:val="00DA0A4F"/>
    <w:rsid w:val="00DA1271"/>
    <w:rsid w:val="00DA51F3"/>
    <w:rsid w:val="00DA78F5"/>
    <w:rsid w:val="00DB12EA"/>
    <w:rsid w:val="00DB1D32"/>
    <w:rsid w:val="00DB22D2"/>
    <w:rsid w:val="00DB3479"/>
    <w:rsid w:val="00DB3EBE"/>
    <w:rsid w:val="00DC1145"/>
    <w:rsid w:val="00DC24C4"/>
    <w:rsid w:val="00DC290C"/>
    <w:rsid w:val="00DC2DBB"/>
    <w:rsid w:val="00DC2F73"/>
    <w:rsid w:val="00DC3CCE"/>
    <w:rsid w:val="00DC3F3E"/>
    <w:rsid w:val="00DC54F0"/>
    <w:rsid w:val="00DC716F"/>
    <w:rsid w:val="00DC71A1"/>
    <w:rsid w:val="00DD0AD2"/>
    <w:rsid w:val="00DD177C"/>
    <w:rsid w:val="00DD2F1B"/>
    <w:rsid w:val="00DD324F"/>
    <w:rsid w:val="00DE0672"/>
    <w:rsid w:val="00DE1A94"/>
    <w:rsid w:val="00DE1EA3"/>
    <w:rsid w:val="00DE1FA0"/>
    <w:rsid w:val="00DE24BB"/>
    <w:rsid w:val="00DE3DD5"/>
    <w:rsid w:val="00DE4584"/>
    <w:rsid w:val="00DE6124"/>
    <w:rsid w:val="00DE63D6"/>
    <w:rsid w:val="00DE649C"/>
    <w:rsid w:val="00DE6CB8"/>
    <w:rsid w:val="00DE7212"/>
    <w:rsid w:val="00DF07C4"/>
    <w:rsid w:val="00DF3C09"/>
    <w:rsid w:val="00DF3CB8"/>
    <w:rsid w:val="00DF3E09"/>
    <w:rsid w:val="00DF4336"/>
    <w:rsid w:val="00DF5BD1"/>
    <w:rsid w:val="00DF65B1"/>
    <w:rsid w:val="00E01E84"/>
    <w:rsid w:val="00E03687"/>
    <w:rsid w:val="00E04BF7"/>
    <w:rsid w:val="00E05B87"/>
    <w:rsid w:val="00E079F8"/>
    <w:rsid w:val="00E11900"/>
    <w:rsid w:val="00E11BBA"/>
    <w:rsid w:val="00E12D5A"/>
    <w:rsid w:val="00E13F5A"/>
    <w:rsid w:val="00E14C69"/>
    <w:rsid w:val="00E204D8"/>
    <w:rsid w:val="00E209D0"/>
    <w:rsid w:val="00E222E3"/>
    <w:rsid w:val="00E22E7A"/>
    <w:rsid w:val="00E24D10"/>
    <w:rsid w:val="00E322AC"/>
    <w:rsid w:val="00E33326"/>
    <w:rsid w:val="00E36ABA"/>
    <w:rsid w:val="00E37C21"/>
    <w:rsid w:val="00E42EDD"/>
    <w:rsid w:val="00E45078"/>
    <w:rsid w:val="00E4582B"/>
    <w:rsid w:val="00E4759D"/>
    <w:rsid w:val="00E476C7"/>
    <w:rsid w:val="00E47F3C"/>
    <w:rsid w:val="00E5099A"/>
    <w:rsid w:val="00E5172C"/>
    <w:rsid w:val="00E52784"/>
    <w:rsid w:val="00E547C9"/>
    <w:rsid w:val="00E54C05"/>
    <w:rsid w:val="00E55581"/>
    <w:rsid w:val="00E565A2"/>
    <w:rsid w:val="00E577F6"/>
    <w:rsid w:val="00E57DD5"/>
    <w:rsid w:val="00E6540D"/>
    <w:rsid w:val="00E65454"/>
    <w:rsid w:val="00E6682C"/>
    <w:rsid w:val="00E70819"/>
    <w:rsid w:val="00E71833"/>
    <w:rsid w:val="00E71973"/>
    <w:rsid w:val="00E725E0"/>
    <w:rsid w:val="00E733DF"/>
    <w:rsid w:val="00E73597"/>
    <w:rsid w:val="00E75ECE"/>
    <w:rsid w:val="00E7778C"/>
    <w:rsid w:val="00E77F0A"/>
    <w:rsid w:val="00E80162"/>
    <w:rsid w:val="00E812EC"/>
    <w:rsid w:val="00E82C1A"/>
    <w:rsid w:val="00E83275"/>
    <w:rsid w:val="00E833EE"/>
    <w:rsid w:val="00E92921"/>
    <w:rsid w:val="00E965CC"/>
    <w:rsid w:val="00EA0612"/>
    <w:rsid w:val="00EA0D76"/>
    <w:rsid w:val="00EA3ADD"/>
    <w:rsid w:val="00EA3FAC"/>
    <w:rsid w:val="00EA5C55"/>
    <w:rsid w:val="00EA6A4C"/>
    <w:rsid w:val="00EA72E6"/>
    <w:rsid w:val="00EA750B"/>
    <w:rsid w:val="00EA7FA4"/>
    <w:rsid w:val="00EB046A"/>
    <w:rsid w:val="00EB1558"/>
    <w:rsid w:val="00EB37A9"/>
    <w:rsid w:val="00EB3E06"/>
    <w:rsid w:val="00EB7F3C"/>
    <w:rsid w:val="00EC0605"/>
    <w:rsid w:val="00EC0C65"/>
    <w:rsid w:val="00EC226E"/>
    <w:rsid w:val="00EC24C0"/>
    <w:rsid w:val="00ED1591"/>
    <w:rsid w:val="00ED41BF"/>
    <w:rsid w:val="00ED4C5C"/>
    <w:rsid w:val="00ED58BA"/>
    <w:rsid w:val="00ED7B1B"/>
    <w:rsid w:val="00EE09EE"/>
    <w:rsid w:val="00EE30C2"/>
    <w:rsid w:val="00EE3C85"/>
    <w:rsid w:val="00EE48C0"/>
    <w:rsid w:val="00EE4A4B"/>
    <w:rsid w:val="00EE692B"/>
    <w:rsid w:val="00EE747E"/>
    <w:rsid w:val="00EF311F"/>
    <w:rsid w:val="00EF601F"/>
    <w:rsid w:val="00F00002"/>
    <w:rsid w:val="00F005D4"/>
    <w:rsid w:val="00F00E23"/>
    <w:rsid w:val="00F01C01"/>
    <w:rsid w:val="00F02FD4"/>
    <w:rsid w:val="00F052FB"/>
    <w:rsid w:val="00F10488"/>
    <w:rsid w:val="00F12A35"/>
    <w:rsid w:val="00F14862"/>
    <w:rsid w:val="00F159E1"/>
    <w:rsid w:val="00F16AA4"/>
    <w:rsid w:val="00F2122C"/>
    <w:rsid w:val="00F21346"/>
    <w:rsid w:val="00F22774"/>
    <w:rsid w:val="00F23BAE"/>
    <w:rsid w:val="00F25F00"/>
    <w:rsid w:val="00F3122C"/>
    <w:rsid w:val="00F3150E"/>
    <w:rsid w:val="00F335B3"/>
    <w:rsid w:val="00F33CA1"/>
    <w:rsid w:val="00F3450D"/>
    <w:rsid w:val="00F351E8"/>
    <w:rsid w:val="00F4212D"/>
    <w:rsid w:val="00F45072"/>
    <w:rsid w:val="00F45272"/>
    <w:rsid w:val="00F45997"/>
    <w:rsid w:val="00F47DD4"/>
    <w:rsid w:val="00F511F5"/>
    <w:rsid w:val="00F51C32"/>
    <w:rsid w:val="00F52CAE"/>
    <w:rsid w:val="00F533A4"/>
    <w:rsid w:val="00F602C3"/>
    <w:rsid w:val="00F6083F"/>
    <w:rsid w:val="00F60CF2"/>
    <w:rsid w:val="00F6174B"/>
    <w:rsid w:val="00F633B1"/>
    <w:rsid w:val="00F63519"/>
    <w:rsid w:val="00F6560B"/>
    <w:rsid w:val="00F667FD"/>
    <w:rsid w:val="00F67255"/>
    <w:rsid w:val="00F6793C"/>
    <w:rsid w:val="00F70091"/>
    <w:rsid w:val="00F703E2"/>
    <w:rsid w:val="00F725B1"/>
    <w:rsid w:val="00F73111"/>
    <w:rsid w:val="00F75C6F"/>
    <w:rsid w:val="00F76D57"/>
    <w:rsid w:val="00F801B9"/>
    <w:rsid w:val="00F815F2"/>
    <w:rsid w:val="00F826A2"/>
    <w:rsid w:val="00F841EF"/>
    <w:rsid w:val="00F854BD"/>
    <w:rsid w:val="00F92CAE"/>
    <w:rsid w:val="00F95981"/>
    <w:rsid w:val="00F9647B"/>
    <w:rsid w:val="00F96655"/>
    <w:rsid w:val="00FA025C"/>
    <w:rsid w:val="00FA040E"/>
    <w:rsid w:val="00FA3C45"/>
    <w:rsid w:val="00FA42EE"/>
    <w:rsid w:val="00FA5852"/>
    <w:rsid w:val="00FA6894"/>
    <w:rsid w:val="00FA6D11"/>
    <w:rsid w:val="00FA7400"/>
    <w:rsid w:val="00FB0793"/>
    <w:rsid w:val="00FB11D4"/>
    <w:rsid w:val="00FB1F16"/>
    <w:rsid w:val="00FB24B4"/>
    <w:rsid w:val="00FB376C"/>
    <w:rsid w:val="00FB4134"/>
    <w:rsid w:val="00FB6588"/>
    <w:rsid w:val="00FB732A"/>
    <w:rsid w:val="00FC1E49"/>
    <w:rsid w:val="00FC3765"/>
    <w:rsid w:val="00FC3772"/>
    <w:rsid w:val="00FC431B"/>
    <w:rsid w:val="00FC52F2"/>
    <w:rsid w:val="00FC6A79"/>
    <w:rsid w:val="00FC7C26"/>
    <w:rsid w:val="00FD0538"/>
    <w:rsid w:val="00FD6640"/>
    <w:rsid w:val="00FE0211"/>
    <w:rsid w:val="00FE07BB"/>
    <w:rsid w:val="00FE1989"/>
    <w:rsid w:val="00FE2F3C"/>
    <w:rsid w:val="00FE3EB5"/>
    <w:rsid w:val="00FE58AF"/>
    <w:rsid w:val="00FF0BA6"/>
    <w:rsid w:val="00FF29FF"/>
    <w:rsid w:val="00FF34D7"/>
    <w:rsid w:val="00FF4C31"/>
    <w:rsid w:val="00FF5EBA"/>
    <w:rsid w:val="3801482F"/>
    <w:rsid w:val="3E09E5C9"/>
    <w:rsid w:val="3E285649"/>
    <w:rsid w:val="5470655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70E07"/>
  <w15:docId w15:val="{0ACD6D8C-CAD6-4293-8AC2-C9CBD452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3F7"/>
  </w:style>
  <w:style w:type="paragraph" w:styleId="Ttulo1">
    <w:name w:val="heading 1"/>
    <w:basedOn w:val="Normal"/>
    <w:next w:val="Normal"/>
    <w:qFormat/>
    <w:rsid w:val="000403F7"/>
    <w:pPr>
      <w:keepNext/>
      <w:numPr>
        <w:numId w:val="30"/>
      </w:numPr>
      <w:jc w:val="center"/>
      <w:outlineLvl w:val="0"/>
    </w:pPr>
    <w:rPr>
      <w:sz w:val="24"/>
    </w:rPr>
  </w:style>
  <w:style w:type="paragraph" w:styleId="Ttulo2">
    <w:name w:val="heading 2"/>
    <w:basedOn w:val="Normal"/>
    <w:next w:val="Normal"/>
    <w:link w:val="Ttulo2Car"/>
    <w:qFormat/>
    <w:rsid w:val="000403F7"/>
    <w:pPr>
      <w:keepNext/>
      <w:numPr>
        <w:ilvl w:val="1"/>
        <w:numId w:val="30"/>
      </w:numPr>
      <w:jc w:val="both"/>
      <w:outlineLvl w:val="1"/>
    </w:pPr>
    <w:rPr>
      <w:sz w:val="24"/>
    </w:rPr>
  </w:style>
  <w:style w:type="paragraph" w:styleId="Ttulo3">
    <w:name w:val="heading 3"/>
    <w:basedOn w:val="Normal"/>
    <w:next w:val="Normal"/>
    <w:link w:val="Ttulo3Car"/>
    <w:semiHidden/>
    <w:unhideWhenUsed/>
    <w:qFormat/>
    <w:rsid w:val="006655F1"/>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qFormat/>
    <w:rsid w:val="000403F7"/>
    <w:pPr>
      <w:keepNext/>
      <w:widowControl w:val="0"/>
      <w:numPr>
        <w:ilvl w:val="3"/>
        <w:numId w:val="30"/>
      </w:numPr>
      <w:jc w:val="center"/>
      <w:outlineLvl w:val="3"/>
    </w:pPr>
    <w:rPr>
      <w:rFonts w:ascii="Arial" w:hAnsi="Arial"/>
      <w:b/>
      <w:snapToGrid w:val="0"/>
      <w:color w:val="000000"/>
      <w:sz w:val="36"/>
    </w:rPr>
  </w:style>
  <w:style w:type="paragraph" w:styleId="Ttulo5">
    <w:name w:val="heading 5"/>
    <w:basedOn w:val="Normal"/>
    <w:next w:val="Normal"/>
    <w:link w:val="Ttulo5Car"/>
    <w:semiHidden/>
    <w:unhideWhenUsed/>
    <w:qFormat/>
    <w:rsid w:val="006655F1"/>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6655F1"/>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6655F1"/>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6655F1"/>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6655F1"/>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03F7"/>
    <w:pPr>
      <w:jc w:val="both"/>
    </w:pPr>
    <w:rPr>
      <w:sz w:val="24"/>
    </w:rPr>
  </w:style>
  <w:style w:type="character" w:styleId="Hipervnculo">
    <w:name w:val="Hyperlink"/>
    <w:basedOn w:val="Fuentedeprrafopredeter"/>
    <w:rsid w:val="000403F7"/>
    <w:rPr>
      <w:color w:val="0000FF"/>
      <w:u w:val="single"/>
    </w:rPr>
  </w:style>
  <w:style w:type="paragraph" w:styleId="Textoindependiente2">
    <w:name w:val="Body Text 2"/>
    <w:basedOn w:val="Normal"/>
    <w:link w:val="Textoindependiente2Car"/>
    <w:rsid w:val="000403F7"/>
    <w:rPr>
      <w:sz w:val="28"/>
    </w:rPr>
  </w:style>
  <w:style w:type="paragraph" w:styleId="Textoindependiente3">
    <w:name w:val="Body Text 3"/>
    <w:basedOn w:val="Normal"/>
    <w:rsid w:val="009C5301"/>
    <w:pPr>
      <w:spacing w:after="120"/>
    </w:pPr>
    <w:rPr>
      <w:sz w:val="16"/>
      <w:szCs w:val="16"/>
    </w:rPr>
  </w:style>
  <w:style w:type="paragraph" w:styleId="Piedepgina">
    <w:name w:val="footer"/>
    <w:basedOn w:val="Normal"/>
    <w:link w:val="PiedepginaCar"/>
    <w:uiPriority w:val="99"/>
    <w:rsid w:val="009C5301"/>
    <w:pPr>
      <w:tabs>
        <w:tab w:val="center" w:pos="4419"/>
        <w:tab w:val="right" w:pos="8838"/>
      </w:tabs>
    </w:pPr>
    <w:rPr>
      <w:sz w:val="24"/>
      <w:szCs w:val="24"/>
      <w:lang w:val="es-CR"/>
    </w:rPr>
  </w:style>
  <w:style w:type="table" w:styleId="Tablaconcuadrcula">
    <w:name w:val="Table Grid"/>
    <w:basedOn w:val="Tablanormal"/>
    <w:uiPriority w:val="39"/>
    <w:rsid w:val="009C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301"/>
    <w:pPr>
      <w:widowControl w:val="0"/>
      <w:autoSpaceDE w:val="0"/>
      <w:autoSpaceDN w:val="0"/>
      <w:adjustRightInd w:val="0"/>
    </w:pPr>
    <w:rPr>
      <w:rFonts w:ascii="Optima" w:hAnsi="Optima" w:cs="Optima"/>
      <w:color w:val="000000"/>
      <w:sz w:val="24"/>
      <w:szCs w:val="24"/>
    </w:rPr>
  </w:style>
  <w:style w:type="paragraph" w:customStyle="1" w:styleId="CM1">
    <w:name w:val="CM1"/>
    <w:basedOn w:val="Default"/>
    <w:next w:val="Default"/>
    <w:rsid w:val="009C5301"/>
    <w:rPr>
      <w:rFonts w:cs="Times New Roman"/>
      <w:color w:val="auto"/>
    </w:rPr>
  </w:style>
  <w:style w:type="paragraph" w:customStyle="1" w:styleId="CM44">
    <w:name w:val="CM44"/>
    <w:basedOn w:val="Default"/>
    <w:next w:val="Default"/>
    <w:rsid w:val="009C5301"/>
    <w:pPr>
      <w:spacing w:after="738"/>
    </w:pPr>
    <w:rPr>
      <w:rFonts w:cs="Times New Roman"/>
      <w:color w:val="auto"/>
    </w:rPr>
  </w:style>
  <w:style w:type="paragraph" w:customStyle="1" w:styleId="CM45">
    <w:name w:val="CM45"/>
    <w:basedOn w:val="Default"/>
    <w:next w:val="Default"/>
    <w:rsid w:val="009C5301"/>
    <w:pPr>
      <w:spacing w:after="248"/>
    </w:pPr>
    <w:rPr>
      <w:rFonts w:cs="Times New Roman"/>
      <w:color w:val="auto"/>
    </w:rPr>
  </w:style>
  <w:style w:type="paragraph" w:customStyle="1" w:styleId="CM47">
    <w:name w:val="CM47"/>
    <w:basedOn w:val="Default"/>
    <w:next w:val="Default"/>
    <w:rsid w:val="009C5301"/>
    <w:pPr>
      <w:spacing w:after="483"/>
    </w:pPr>
    <w:rPr>
      <w:rFonts w:cs="Times New Roman"/>
      <w:color w:val="auto"/>
    </w:rPr>
  </w:style>
  <w:style w:type="paragraph" w:customStyle="1" w:styleId="CM60">
    <w:name w:val="CM60"/>
    <w:basedOn w:val="Default"/>
    <w:next w:val="Default"/>
    <w:rsid w:val="009C5301"/>
    <w:pPr>
      <w:spacing w:after="555"/>
    </w:pPr>
    <w:rPr>
      <w:rFonts w:cs="Times New Roman"/>
      <w:color w:val="auto"/>
    </w:rPr>
  </w:style>
  <w:style w:type="paragraph" w:customStyle="1" w:styleId="CM65">
    <w:name w:val="CM65"/>
    <w:basedOn w:val="Default"/>
    <w:next w:val="Default"/>
    <w:rsid w:val="009C5301"/>
    <w:pPr>
      <w:spacing w:after="975"/>
    </w:pPr>
    <w:rPr>
      <w:rFonts w:cs="Times New Roman"/>
      <w:color w:val="auto"/>
    </w:rPr>
  </w:style>
  <w:style w:type="paragraph" w:customStyle="1" w:styleId="CM36">
    <w:name w:val="CM36"/>
    <w:basedOn w:val="Default"/>
    <w:next w:val="Default"/>
    <w:rsid w:val="009C5301"/>
    <w:pPr>
      <w:spacing w:line="488" w:lineRule="atLeast"/>
    </w:pPr>
    <w:rPr>
      <w:rFonts w:cs="Times New Roman"/>
      <w:color w:val="auto"/>
    </w:rPr>
  </w:style>
  <w:style w:type="paragraph" w:customStyle="1" w:styleId="CM67">
    <w:name w:val="CM67"/>
    <w:basedOn w:val="Default"/>
    <w:next w:val="Default"/>
    <w:rsid w:val="009C5301"/>
    <w:pPr>
      <w:spacing w:after="1518"/>
    </w:pPr>
    <w:rPr>
      <w:rFonts w:cs="Times New Roman"/>
      <w:color w:val="auto"/>
    </w:rPr>
  </w:style>
  <w:style w:type="paragraph" w:customStyle="1" w:styleId="CM62">
    <w:name w:val="CM62"/>
    <w:basedOn w:val="Default"/>
    <w:next w:val="Default"/>
    <w:rsid w:val="009C5301"/>
    <w:pPr>
      <w:spacing w:after="415"/>
    </w:pPr>
    <w:rPr>
      <w:rFonts w:cs="Times New Roman"/>
      <w:color w:val="auto"/>
    </w:rPr>
  </w:style>
  <w:style w:type="paragraph" w:customStyle="1" w:styleId="CM9">
    <w:name w:val="CM9"/>
    <w:basedOn w:val="Default"/>
    <w:next w:val="Default"/>
    <w:rsid w:val="00CE7A13"/>
    <w:rPr>
      <w:rFonts w:cs="Times New Roman"/>
      <w:color w:val="auto"/>
    </w:rPr>
  </w:style>
  <w:style w:type="paragraph" w:customStyle="1" w:styleId="CM52">
    <w:name w:val="CM52"/>
    <w:basedOn w:val="Default"/>
    <w:next w:val="Default"/>
    <w:rsid w:val="00CE7A13"/>
    <w:pPr>
      <w:spacing w:after="338"/>
    </w:pPr>
    <w:rPr>
      <w:rFonts w:cs="Times New Roman"/>
      <w:color w:val="auto"/>
    </w:rPr>
  </w:style>
  <w:style w:type="paragraph" w:customStyle="1" w:styleId="CM57">
    <w:name w:val="CM57"/>
    <w:basedOn w:val="Default"/>
    <w:next w:val="Default"/>
    <w:rsid w:val="00CE7A13"/>
    <w:pPr>
      <w:spacing w:after="70"/>
    </w:pPr>
    <w:rPr>
      <w:rFonts w:cs="Times New Roman"/>
      <w:color w:val="auto"/>
    </w:rPr>
  </w:style>
  <w:style w:type="paragraph" w:customStyle="1" w:styleId="CM64">
    <w:name w:val="CM64"/>
    <w:basedOn w:val="Default"/>
    <w:next w:val="Default"/>
    <w:rsid w:val="00CE7A13"/>
    <w:pPr>
      <w:spacing w:after="150"/>
    </w:pPr>
    <w:rPr>
      <w:rFonts w:cs="Times New Roman"/>
      <w:color w:val="auto"/>
    </w:rPr>
  </w:style>
  <w:style w:type="paragraph" w:customStyle="1" w:styleId="CM39">
    <w:name w:val="CM39"/>
    <w:basedOn w:val="Default"/>
    <w:next w:val="Default"/>
    <w:rsid w:val="00CE7A13"/>
    <w:pPr>
      <w:spacing w:line="486" w:lineRule="atLeast"/>
    </w:pPr>
    <w:rPr>
      <w:rFonts w:cs="Times New Roman"/>
      <w:color w:val="auto"/>
    </w:rPr>
  </w:style>
  <w:style w:type="paragraph" w:styleId="Encabezado">
    <w:name w:val="header"/>
    <w:basedOn w:val="Normal"/>
    <w:link w:val="EncabezadoCar"/>
    <w:uiPriority w:val="99"/>
    <w:rsid w:val="00F815F2"/>
    <w:pPr>
      <w:tabs>
        <w:tab w:val="center" w:pos="4252"/>
        <w:tab w:val="right" w:pos="8504"/>
      </w:tabs>
    </w:pPr>
  </w:style>
  <w:style w:type="character" w:customStyle="1" w:styleId="EncabezadoCar">
    <w:name w:val="Encabezado Car"/>
    <w:basedOn w:val="Fuentedeprrafopredeter"/>
    <w:link w:val="Encabezado"/>
    <w:uiPriority w:val="99"/>
    <w:rsid w:val="00F815F2"/>
  </w:style>
  <w:style w:type="paragraph" w:styleId="Textodeglobo">
    <w:name w:val="Balloon Text"/>
    <w:basedOn w:val="Normal"/>
    <w:link w:val="TextodegloboCar"/>
    <w:rsid w:val="0055250F"/>
    <w:rPr>
      <w:rFonts w:ascii="Tahoma" w:hAnsi="Tahoma" w:cs="Tahoma"/>
      <w:sz w:val="16"/>
      <w:szCs w:val="16"/>
    </w:rPr>
  </w:style>
  <w:style w:type="character" w:customStyle="1" w:styleId="TextodegloboCar">
    <w:name w:val="Texto de globo Car"/>
    <w:basedOn w:val="Fuentedeprrafopredeter"/>
    <w:link w:val="Textodeglobo"/>
    <w:rsid w:val="0055250F"/>
    <w:rPr>
      <w:rFonts w:ascii="Tahoma" w:hAnsi="Tahoma" w:cs="Tahoma"/>
      <w:sz w:val="16"/>
      <w:szCs w:val="16"/>
    </w:rPr>
  </w:style>
  <w:style w:type="paragraph" w:styleId="Prrafodelista">
    <w:name w:val="List Paragraph"/>
    <w:basedOn w:val="Normal"/>
    <w:uiPriority w:val="1"/>
    <w:qFormat/>
    <w:rsid w:val="00D2593E"/>
    <w:pPr>
      <w:ind w:left="720"/>
      <w:contextualSpacing/>
    </w:pPr>
  </w:style>
  <w:style w:type="character" w:customStyle="1" w:styleId="TextoindependienteCar">
    <w:name w:val="Texto independiente Car"/>
    <w:basedOn w:val="Fuentedeprrafopredeter"/>
    <w:link w:val="Textoindependiente"/>
    <w:rsid w:val="002651EA"/>
    <w:rPr>
      <w:sz w:val="24"/>
    </w:rPr>
  </w:style>
  <w:style w:type="character" w:customStyle="1" w:styleId="Ttulo2Car">
    <w:name w:val="Título 2 Car"/>
    <w:basedOn w:val="Fuentedeprrafopredeter"/>
    <w:link w:val="Ttulo2"/>
    <w:rsid w:val="00B146FF"/>
    <w:rPr>
      <w:sz w:val="24"/>
    </w:rPr>
  </w:style>
  <w:style w:type="character" w:styleId="Refdecomentario">
    <w:name w:val="annotation reference"/>
    <w:basedOn w:val="Fuentedeprrafopredeter"/>
    <w:rsid w:val="00751A04"/>
    <w:rPr>
      <w:sz w:val="16"/>
      <w:szCs w:val="16"/>
    </w:rPr>
  </w:style>
  <w:style w:type="paragraph" w:styleId="Textocomentario">
    <w:name w:val="annotation text"/>
    <w:basedOn w:val="Normal"/>
    <w:link w:val="TextocomentarioCar"/>
    <w:rsid w:val="00751A04"/>
  </w:style>
  <w:style w:type="character" w:customStyle="1" w:styleId="TextocomentarioCar">
    <w:name w:val="Texto comentario Car"/>
    <w:basedOn w:val="Fuentedeprrafopredeter"/>
    <w:link w:val="Textocomentario"/>
    <w:rsid w:val="00751A04"/>
  </w:style>
  <w:style w:type="paragraph" w:styleId="Asuntodelcomentario">
    <w:name w:val="annotation subject"/>
    <w:basedOn w:val="Textocomentario"/>
    <w:next w:val="Textocomentario"/>
    <w:link w:val="AsuntodelcomentarioCar"/>
    <w:rsid w:val="00751A04"/>
    <w:rPr>
      <w:b/>
      <w:bCs/>
    </w:rPr>
  </w:style>
  <w:style w:type="character" w:customStyle="1" w:styleId="AsuntodelcomentarioCar">
    <w:name w:val="Asunto del comentario Car"/>
    <w:basedOn w:val="TextocomentarioCar"/>
    <w:link w:val="Asuntodelcomentario"/>
    <w:rsid w:val="00751A04"/>
    <w:rPr>
      <w:b/>
      <w:bCs/>
    </w:rPr>
  </w:style>
  <w:style w:type="paragraph" w:styleId="Descripcin">
    <w:name w:val="caption"/>
    <w:basedOn w:val="Normal"/>
    <w:next w:val="Normal"/>
    <w:semiHidden/>
    <w:unhideWhenUsed/>
    <w:qFormat/>
    <w:rsid w:val="001D5178"/>
    <w:pPr>
      <w:ind w:left="-900"/>
      <w:jc w:val="both"/>
    </w:pPr>
    <w:rPr>
      <w:b/>
      <w:bCs/>
      <w:szCs w:val="10"/>
    </w:rPr>
  </w:style>
  <w:style w:type="character" w:customStyle="1" w:styleId="Textoindependiente2Car">
    <w:name w:val="Texto independiente 2 Car"/>
    <w:basedOn w:val="Fuentedeprrafopredeter"/>
    <w:link w:val="Textoindependiente2"/>
    <w:rsid w:val="00AB73B6"/>
    <w:rPr>
      <w:sz w:val="28"/>
    </w:rPr>
  </w:style>
  <w:style w:type="character" w:customStyle="1" w:styleId="PiedepginaCar">
    <w:name w:val="Pie de página Car"/>
    <w:basedOn w:val="Fuentedeprrafopredeter"/>
    <w:link w:val="Piedepgina"/>
    <w:uiPriority w:val="99"/>
    <w:rsid w:val="00F005D4"/>
    <w:rPr>
      <w:sz w:val="24"/>
      <w:szCs w:val="24"/>
      <w:lang w:val="es-CR"/>
    </w:rPr>
  </w:style>
  <w:style w:type="paragraph" w:styleId="Sinespaciado">
    <w:name w:val="No Spacing"/>
    <w:link w:val="SinespaciadoCar"/>
    <w:uiPriority w:val="1"/>
    <w:qFormat/>
    <w:rsid w:val="006D70A1"/>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6D70A1"/>
    <w:rPr>
      <w:rFonts w:asciiTheme="minorHAnsi" w:eastAsiaTheme="minorEastAsia" w:hAnsiTheme="minorHAnsi" w:cstheme="minorBidi"/>
      <w:sz w:val="22"/>
      <w:szCs w:val="22"/>
      <w:lang w:eastAsia="en-US"/>
    </w:rPr>
  </w:style>
  <w:style w:type="paragraph" w:styleId="TtuloTDC">
    <w:name w:val="TOC Heading"/>
    <w:basedOn w:val="Ttulo1"/>
    <w:next w:val="Normal"/>
    <w:uiPriority w:val="39"/>
    <w:semiHidden/>
    <w:unhideWhenUsed/>
    <w:qFormat/>
    <w:rsid w:val="005859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TDC2">
    <w:name w:val="toc 2"/>
    <w:basedOn w:val="Normal"/>
    <w:next w:val="Normal"/>
    <w:autoRedefine/>
    <w:uiPriority w:val="39"/>
    <w:unhideWhenUsed/>
    <w:qFormat/>
    <w:rsid w:val="0058591A"/>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33B92"/>
    <w:pPr>
      <w:numPr>
        <w:numId w:val="15"/>
      </w:numPr>
      <w:spacing w:after="100" w:line="276" w:lineRule="auto"/>
    </w:pPr>
    <w:rPr>
      <w:rFonts w:asciiTheme="minorHAnsi" w:eastAsiaTheme="minorEastAsia" w:hAnsiTheme="minorHAnsi" w:cstheme="minorBidi"/>
      <w:color w:val="FF0000"/>
      <w:sz w:val="22"/>
      <w:szCs w:val="22"/>
      <w:lang w:eastAsia="en-US"/>
    </w:rPr>
  </w:style>
  <w:style w:type="paragraph" w:styleId="TDC3">
    <w:name w:val="toc 3"/>
    <w:basedOn w:val="Normal"/>
    <w:next w:val="Normal"/>
    <w:autoRedefine/>
    <w:uiPriority w:val="39"/>
    <w:unhideWhenUsed/>
    <w:qFormat/>
    <w:rsid w:val="0058591A"/>
    <w:pPr>
      <w:spacing w:after="100" w:line="276" w:lineRule="auto"/>
      <w:ind w:left="440"/>
    </w:pPr>
    <w:rPr>
      <w:rFonts w:asciiTheme="minorHAnsi" w:eastAsiaTheme="minorEastAsia" w:hAnsiTheme="minorHAnsi" w:cstheme="minorBidi"/>
      <w:sz w:val="22"/>
      <w:szCs w:val="22"/>
      <w:lang w:eastAsia="en-US"/>
    </w:rPr>
  </w:style>
  <w:style w:type="character" w:styleId="Nmerodepgina">
    <w:name w:val="page number"/>
    <w:basedOn w:val="Fuentedeprrafopredeter"/>
    <w:uiPriority w:val="99"/>
    <w:unhideWhenUsed/>
    <w:rsid w:val="00FA7400"/>
    <w:rPr>
      <w:rFonts w:eastAsiaTheme="minorEastAsia" w:cstheme="minorBidi"/>
      <w:bCs w:val="0"/>
      <w:iCs w:val="0"/>
      <w:szCs w:val="22"/>
      <w:lang w:val="es-ES"/>
    </w:rPr>
  </w:style>
  <w:style w:type="paragraph" w:customStyle="1" w:styleId="BodyText31">
    <w:name w:val="Body Text 31"/>
    <w:basedOn w:val="Normal"/>
    <w:rsid w:val="00915BC9"/>
    <w:pPr>
      <w:jc w:val="center"/>
    </w:pPr>
    <w:rPr>
      <w:b/>
      <w:sz w:val="24"/>
      <w:lang w:val="es-ES_tradnl"/>
    </w:rPr>
  </w:style>
  <w:style w:type="paragraph" w:styleId="Textonotapie">
    <w:name w:val="footnote text"/>
    <w:basedOn w:val="Normal"/>
    <w:link w:val="TextonotapieCar"/>
    <w:rsid w:val="00233B92"/>
    <w:rPr>
      <w:sz w:val="24"/>
      <w:szCs w:val="24"/>
    </w:rPr>
  </w:style>
  <w:style w:type="character" w:customStyle="1" w:styleId="TextonotapieCar">
    <w:name w:val="Texto nota pie Car"/>
    <w:basedOn w:val="Fuentedeprrafopredeter"/>
    <w:link w:val="Textonotapie"/>
    <w:rsid w:val="00233B92"/>
    <w:rPr>
      <w:sz w:val="24"/>
      <w:szCs w:val="24"/>
    </w:rPr>
  </w:style>
  <w:style w:type="character" w:styleId="Refdenotaalpie">
    <w:name w:val="footnote reference"/>
    <w:basedOn w:val="Fuentedeprrafopredeter"/>
    <w:rsid w:val="00233B92"/>
    <w:rPr>
      <w:vertAlign w:val="superscript"/>
    </w:rPr>
  </w:style>
  <w:style w:type="character" w:customStyle="1" w:styleId="Ttulo3Car">
    <w:name w:val="Título 3 Car"/>
    <w:basedOn w:val="Fuentedeprrafopredeter"/>
    <w:link w:val="Ttulo3"/>
    <w:semiHidden/>
    <w:rsid w:val="006655F1"/>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semiHidden/>
    <w:rsid w:val="006655F1"/>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semiHidden/>
    <w:rsid w:val="006655F1"/>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semiHidden/>
    <w:rsid w:val="006655F1"/>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semiHidden/>
    <w:rsid w:val="006655F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6655F1"/>
    <w:rPr>
      <w:rFonts w:asciiTheme="majorHAnsi" w:eastAsiaTheme="majorEastAsia" w:hAnsiTheme="majorHAnsi" w:cstheme="majorBidi"/>
      <w:i/>
      <w:iCs/>
      <w:color w:val="272727" w:themeColor="text1" w:themeTint="D8"/>
      <w:sz w:val="21"/>
      <w:szCs w:val="21"/>
    </w:rPr>
  </w:style>
  <w:style w:type="paragraph" w:customStyle="1" w:styleId="Poromisin">
    <w:name w:val="Por omisión"/>
    <w:rsid w:val="006679C0"/>
    <w:pPr>
      <w:pBdr>
        <w:top w:val="nil"/>
        <w:left w:val="nil"/>
        <w:bottom w:val="nil"/>
        <w:right w:val="nil"/>
        <w:between w:val="nil"/>
        <w:bar w:val="nil"/>
      </w:pBdr>
    </w:pPr>
    <w:rPr>
      <w:rFonts w:ascii="Helvetica" w:eastAsia="Arial Unicode MS" w:hAnsi="Helvetica" w:cs="Arial Unicode MS"/>
      <w:color w:val="000000"/>
      <w:sz w:val="22"/>
      <w:szCs w:val="22"/>
      <w:bdr w:val="nil"/>
      <w:lang w:val="de-DE" w:eastAsia="es-CR"/>
    </w:rPr>
  </w:style>
  <w:style w:type="character" w:customStyle="1" w:styleId="Ninguno">
    <w:name w:val="Ninguno"/>
    <w:rsid w:val="006679C0"/>
  </w:style>
  <w:style w:type="character" w:customStyle="1" w:styleId="normaltextrun">
    <w:name w:val="normaltextrun"/>
    <w:basedOn w:val="Fuentedeprrafopredeter"/>
    <w:rsid w:val="00774ABF"/>
  </w:style>
  <w:style w:type="character" w:customStyle="1" w:styleId="findhit">
    <w:name w:val="findhit"/>
    <w:basedOn w:val="Fuentedeprrafopredeter"/>
    <w:rsid w:val="00774ABF"/>
  </w:style>
  <w:style w:type="character" w:customStyle="1" w:styleId="eop">
    <w:name w:val="eop"/>
    <w:basedOn w:val="Fuentedeprrafopredeter"/>
    <w:rsid w:val="00774ABF"/>
  </w:style>
  <w:style w:type="character" w:customStyle="1" w:styleId="cf01">
    <w:name w:val="cf01"/>
    <w:basedOn w:val="Fuentedeprrafopredeter"/>
    <w:rsid w:val="007A3CCB"/>
    <w:rPr>
      <w:rFonts w:ascii="Segoe UI" w:hAnsi="Segoe UI" w:cs="Segoe UI" w:hint="default"/>
      <w:sz w:val="18"/>
      <w:szCs w:val="18"/>
    </w:rPr>
  </w:style>
  <w:style w:type="character" w:customStyle="1" w:styleId="cf11">
    <w:name w:val="cf11"/>
    <w:basedOn w:val="Fuentedeprrafopredeter"/>
    <w:rsid w:val="00F25F00"/>
    <w:rPr>
      <w:rFonts w:ascii="Segoe UI" w:hAnsi="Segoe UI" w:cs="Segoe UI" w:hint="default"/>
      <w:i/>
      <w:iCs/>
      <w:sz w:val="18"/>
      <w:szCs w:val="18"/>
    </w:rPr>
  </w:style>
  <w:style w:type="paragraph" w:customStyle="1" w:styleId="pf0">
    <w:name w:val="pf0"/>
    <w:basedOn w:val="Normal"/>
    <w:rsid w:val="008F51A1"/>
    <w:pPr>
      <w:spacing w:before="100" w:beforeAutospacing="1" w:after="100" w:afterAutospacing="1"/>
    </w:pPr>
    <w:rPr>
      <w:sz w:val="24"/>
      <w:szCs w:val="24"/>
      <w:lang w:val="es-CR" w:eastAsia="es-CR"/>
    </w:rPr>
  </w:style>
  <w:style w:type="character" w:styleId="Mencinsinresolver">
    <w:name w:val="Unresolved Mention"/>
    <w:basedOn w:val="Fuentedeprrafopredeter"/>
    <w:uiPriority w:val="99"/>
    <w:semiHidden/>
    <w:unhideWhenUsed/>
    <w:rsid w:val="00A71331"/>
    <w:rPr>
      <w:color w:val="605E5C"/>
      <w:shd w:val="clear" w:color="auto" w:fill="E1DFDD"/>
    </w:rPr>
  </w:style>
  <w:style w:type="character" w:styleId="Hipervnculovisitado">
    <w:name w:val="FollowedHyperlink"/>
    <w:basedOn w:val="Fuentedeprrafopredeter"/>
    <w:semiHidden/>
    <w:unhideWhenUsed/>
    <w:rsid w:val="00F725B1"/>
    <w:rPr>
      <w:color w:val="800080" w:themeColor="followedHyperlink"/>
      <w:u w:val="single"/>
    </w:rPr>
  </w:style>
  <w:style w:type="paragraph" w:customStyle="1" w:styleId="TableParagraph">
    <w:name w:val="Table Paragraph"/>
    <w:basedOn w:val="Normal"/>
    <w:uiPriority w:val="1"/>
    <w:qFormat/>
    <w:rsid w:val="00F725B1"/>
    <w:pPr>
      <w:widowControl w:val="0"/>
      <w:autoSpaceDE w:val="0"/>
      <w:autoSpaceDN w:val="0"/>
    </w:pPr>
    <w:rPr>
      <w:rFonts w:ascii="Arial MT" w:eastAsia="Arial MT" w:hAnsi="Arial MT" w:cs="Arial MT"/>
      <w:sz w:val="22"/>
      <w:szCs w:val="22"/>
      <w:lang w:eastAsia="en-US"/>
    </w:rPr>
  </w:style>
  <w:style w:type="table" w:customStyle="1" w:styleId="TableNormal1">
    <w:name w:val="Table Normal1"/>
    <w:uiPriority w:val="2"/>
    <w:semiHidden/>
    <w:unhideWhenUsed/>
    <w:qFormat/>
    <w:rsid w:val="00F725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Revisin">
    <w:name w:val="Revision"/>
    <w:hidden/>
    <w:uiPriority w:val="99"/>
    <w:semiHidden/>
    <w:rsid w:val="0060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33915">
      <w:bodyDiv w:val="1"/>
      <w:marLeft w:val="0"/>
      <w:marRight w:val="0"/>
      <w:marTop w:val="0"/>
      <w:marBottom w:val="0"/>
      <w:divBdr>
        <w:top w:val="none" w:sz="0" w:space="0" w:color="auto"/>
        <w:left w:val="none" w:sz="0" w:space="0" w:color="auto"/>
        <w:bottom w:val="none" w:sz="0" w:space="0" w:color="auto"/>
        <w:right w:val="none" w:sz="0" w:space="0" w:color="auto"/>
      </w:divBdr>
    </w:div>
    <w:div w:id="202056460">
      <w:bodyDiv w:val="1"/>
      <w:marLeft w:val="0"/>
      <w:marRight w:val="0"/>
      <w:marTop w:val="0"/>
      <w:marBottom w:val="0"/>
      <w:divBdr>
        <w:top w:val="none" w:sz="0" w:space="0" w:color="auto"/>
        <w:left w:val="none" w:sz="0" w:space="0" w:color="auto"/>
        <w:bottom w:val="none" w:sz="0" w:space="0" w:color="auto"/>
        <w:right w:val="none" w:sz="0" w:space="0" w:color="auto"/>
      </w:divBdr>
    </w:div>
    <w:div w:id="17169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p.go.cr/programas-proyectos/programa-nacional-ferias-ciencia-tecnologi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citt.go.cr/servicios/ciencia-y-tecnologia-aprende-y-descubre/ferias-de-ciencia-y-tecnologi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servicioselectorales.tse.go.cr/chc/consulta_cedula.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rvicioselectorales.tse.go.cr/chc/consulta_cedul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70FFFF0CB9274A933C081166249EA3" ma:contentTypeVersion="3" ma:contentTypeDescription="Create a new document." ma:contentTypeScope="" ma:versionID="084fd2f1a0debd40fcc41245b01bf181">
  <xsd:schema xmlns:xsd="http://www.w3.org/2001/XMLSchema" xmlns:xs="http://www.w3.org/2001/XMLSchema" xmlns:p="http://schemas.microsoft.com/office/2006/metadata/properties" xmlns:ns3="ae049e27-5db9-40ae-8019-c06d55004b58" targetNamespace="http://schemas.microsoft.com/office/2006/metadata/properties" ma:root="true" ma:fieldsID="6bb94821d30c898bc4781d882d863b95" ns3:_="">
    <xsd:import namespace="ae049e27-5db9-40ae-8019-c06d55004b58"/>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49e27-5db9-40ae-8019-c06d55004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e049e27-5db9-40ae-8019-c06d55004b58" xsi:nil="true"/>
  </documentManagement>
</p:properties>
</file>

<file path=customXml/itemProps1.xml><?xml version="1.0" encoding="utf-8"?>
<ds:datastoreItem xmlns:ds="http://schemas.openxmlformats.org/officeDocument/2006/customXml" ds:itemID="{93949087-50B2-4BE6-89DE-BB2A88F9E214}">
  <ds:schemaRefs>
    <ds:schemaRef ds:uri="http://schemas.microsoft.com/sharepoint/v3/contenttype/forms"/>
  </ds:schemaRefs>
</ds:datastoreItem>
</file>

<file path=customXml/itemProps2.xml><?xml version="1.0" encoding="utf-8"?>
<ds:datastoreItem xmlns:ds="http://schemas.openxmlformats.org/officeDocument/2006/customXml" ds:itemID="{18E5C02D-9882-4B3E-AD5C-25629159E877}">
  <ds:schemaRefs>
    <ds:schemaRef ds:uri="http://schemas.openxmlformats.org/officeDocument/2006/bibliography"/>
  </ds:schemaRefs>
</ds:datastoreItem>
</file>

<file path=customXml/itemProps3.xml><?xml version="1.0" encoding="utf-8"?>
<ds:datastoreItem xmlns:ds="http://schemas.openxmlformats.org/officeDocument/2006/customXml" ds:itemID="{F87E14E4-7EE1-4363-904E-E1A55885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49e27-5db9-40ae-8019-c06d55004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B9A9A-2739-4859-9321-4E05C367E760}">
  <ds:schemaRefs>
    <ds:schemaRef ds:uri="http://schemas.microsoft.com/office/2006/metadata/properties"/>
    <ds:schemaRef ds:uri="http://schemas.microsoft.com/office/infopath/2007/PartnerControls"/>
    <ds:schemaRef ds:uri="ae049e27-5db9-40ae-8019-c06d55004b58"/>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4015</Words>
  <Characters>22083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Ministerio de Ciencia y Tecnología</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nvalencia PRONAFECYT</dc:creator>
  <cp:keywords/>
  <cp:lastModifiedBy>Nathalie Valencia Chacón</cp:lastModifiedBy>
  <cp:revision>38</cp:revision>
  <cp:lastPrinted>2019-02-05T20:51:00Z</cp:lastPrinted>
  <dcterms:created xsi:type="dcterms:W3CDTF">2024-02-16T20:19:00Z</dcterms:created>
  <dcterms:modified xsi:type="dcterms:W3CDTF">2025-03-21T20:12:00Z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0x010100ED70FFFF0CB9274A933C081166249EA3</vt:lpwstr>
  </property>
</Properties>
</file>